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4A" w:rsidRPr="00C218A9" w:rsidRDefault="00E11A4A" w:rsidP="006E463C">
      <w:pPr>
        <w:pStyle w:val="Cmsor1"/>
        <w:jc w:val="both"/>
        <w:rPr>
          <w:lang w:val="en-GB"/>
        </w:rPr>
      </w:pPr>
      <w:r w:rsidRPr="00C218A9">
        <w:rPr>
          <w:lang w:val="en-GB"/>
        </w:rPr>
        <w:t>Conclusions about possibilities of inception-effects</w:t>
      </w:r>
    </w:p>
    <w:p w:rsidR="00E11A4A" w:rsidRPr="00C218A9" w:rsidRDefault="00E11A4A" w:rsidP="006E463C">
      <w:pPr>
        <w:jc w:val="both"/>
        <w:rPr>
          <w:lang w:val="en-GB"/>
        </w:rPr>
      </w:pPr>
      <w:r w:rsidRPr="00C218A9">
        <w:rPr>
          <w:lang w:val="en-GB"/>
        </w:rPr>
        <w:t>Laszlo Pitlik, Laszlo Pitlik (</w:t>
      </w:r>
      <w:proofErr w:type="spellStart"/>
      <w:r w:rsidRPr="00C218A9">
        <w:rPr>
          <w:lang w:val="en-GB"/>
        </w:rPr>
        <w:t>jun</w:t>
      </w:r>
      <w:proofErr w:type="spellEnd"/>
      <w:r w:rsidRPr="00C218A9">
        <w:rPr>
          <w:lang w:val="en-GB"/>
        </w:rPr>
        <w:t>), Matyas Pitlik, Marcell Pitlik – MY-X team</w:t>
      </w:r>
    </w:p>
    <w:p w:rsidR="00E11A4A" w:rsidRPr="00C218A9" w:rsidRDefault="00E11A4A" w:rsidP="006E463C">
      <w:pPr>
        <w:jc w:val="both"/>
        <w:rPr>
          <w:lang w:val="en-GB"/>
        </w:rPr>
      </w:pPr>
      <w:r w:rsidRPr="00C218A9">
        <w:rPr>
          <w:lang w:val="en-GB"/>
        </w:rPr>
        <w:t>Abstract:</w:t>
      </w:r>
      <w:r w:rsidR="008F70B3">
        <w:rPr>
          <w:lang w:val="en-GB"/>
        </w:rPr>
        <w:t xml:space="preserve"> The quotes being highlighted by Students can be seen as a kind of essence of the first 3 weeks. The interpretations of the conductors try to focus on planned messages. The paper demonstrates how it is possible to co-operate in written form between Students and or conductors about high-levelled abstractions or how Students could follow the thinking strategies of each other. </w:t>
      </w:r>
    </w:p>
    <w:p w:rsidR="00E11A4A" w:rsidRPr="00C218A9" w:rsidRDefault="00E11A4A" w:rsidP="006E463C">
      <w:pPr>
        <w:jc w:val="both"/>
        <w:rPr>
          <w:lang w:val="en-GB"/>
        </w:rPr>
      </w:pPr>
      <w:r w:rsidRPr="00C218A9">
        <w:rPr>
          <w:lang w:val="en-GB"/>
        </w:rPr>
        <w:t>Keywords:</w:t>
      </w:r>
      <w:r w:rsidR="008F70B3">
        <w:rPr>
          <w:lang w:val="en-GB"/>
        </w:rPr>
        <w:t xml:space="preserve"> multi-layered co-operation, supervised discussion, evaluation-based thinking</w:t>
      </w:r>
    </w:p>
    <w:p w:rsidR="00E11A4A" w:rsidRPr="00C218A9" w:rsidRDefault="00E11A4A" w:rsidP="006E463C">
      <w:pPr>
        <w:pStyle w:val="Cmsor1"/>
        <w:jc w:val="both"/>
        <w:rPr>
          <w:lang w:val="en-GB"/>
        </w:rPr>
      </w:pPr>
      <w:r w:rsidRPr="00C218A9">
        <w:rPr>
          <w:lang w:val="en-GB"/>
        </w:rPr>
        <w:t>Introduction</w:t>
      </w:r>
    </w:p>
    <w:p w:rsidR="006E463C" w:rsidRPr="00C218A9" w:rsidRDefault="006E463C" w:rsidP="006E463C">
      <w:pPr>
        <w:jc w:val="both"/>
        <w:rPr>
          <w:lang w:val="en-GB"/>
        </w:rPr>
      </w:pPr>
      <w:r w:rsidRPr="00C218A9">
        <w:rPr>
          <w:lang w:val="en-GB"/>
        </w:rPr>
        <w:t xml:space="preserve">This paper is the newest part of the series about experiences </w:t>
      </w:r>
      <w:r w:rsidR="002C6464">
        <w:rPr>
          <w:lang w:val="en-GB"/>
        </w:rPr>
        <w:t>o</w:t>
      </w:r>
      <w:bookmarkStart w:id="0" w:name="_GoBack"/>
      <w:bookmarkEnd w:id="0"/>
      <w:r w:rsidRPr="00C218A9">
        <w:rPr>
          <w:lang w:val="en-GB"/>
        </w:rPr>
        <w:t xml:space="preserve">f the </w:t>
      </w:r>
      <w:proofErr w:type="spellStart"/>
      <w:r w:rsidRPr="00C218A9">
        <w:rPr>
          <w:lang w:val="en-GB"/>
        </w:rPr>
        <w:t>QuILT</w:t>
      </w:r>
      <w:proofErr w:type="spellEnd"/>
      <w:r w:rsidRPr="00C218A9">
        <w:rPr>
          <w:lang w:val="en-GB"/>
        </w:rPr>
        <w:t>-based education processes. Previous articles can be downloaded here:</w:t>
      </w:r>
    </w:p>
    <w:p w:rsidR="006E463C" w:rsidRPr="00C218A9" w:rsidRDefault="002C6464" w:rsidP="006E463C">
      <w:pPr>
        <w:pStyle w:val="Listaszerbekezds"/>
        <w:numPr>
          <w:ilvl w:val="0"/>
          <w:numId w:val="4"/>
        </w:numPr>
        <w:jc w:val="both"/>
        <w:rPr>
          <w:lang w:val="en-GB"/>
        </w:rPr>
      </w:pPr>
      <w:hyperlink r:id="rId5" w:history="1">
        <w:r w:rsidR="006E463C" w:rsidRPr="00C218A9">
          <w:rPr>
            <w:rStyle w:val="Hiperhivatkozs"/>
            <w:lang w:val="en-GB"/>
          </w:rPr>
          <w:t>https://miau.my-x.hu/miau/quilt/Definitions_of_knowledge.docx</w:t>
        </w:r>
      </w:hyperlink>
      <w:r w:rsidR="006E463C" w:rsidRPr="00C218A9">
        <w:rPr>
          <w:lang w:val="en-GB"/>
        </w:rPr>
        <w:t xml:space="preserve"> + annexes like:</w:t>
      </w:r>
    </w:p>
    <w:p w:rsidR="006E463C" w:rsidRPr="00C218A9" w:rsidRDefault="002C6464" w:rsidP="006E463C">
      <w:pPr>
        <w:pStyle w:val="Listaszerbekezds"/>
        <w:numPr>
          <w:ilvl w:val="1"/>
          <w:numId w:val="4"/>
        </w:numPr>
        <w:jc w:val="both"/>
        <w:rPr>
          <w:lang w:val="en-GB"/>
        </w:rPr>
      </w:pPr>
      <w:hyperlink r:id="rId6" w:history="1">
        <w:r w:rsidR="006E463C" w:rsidRPr="00C218A9">
          <w:rPr>
            <w:rStyle w:val="Hiperhivatkozs"/>
            <w:lang w:val="en-GB"/>
          </w:rPr>
          <w:t>https://miau.my-x.hu/miau/quilt/demo_questions_to_important_messages.docx</w:t>
        </w:r>
      </w:hyperlink>
    </w:p>
    <w:p w:rsidR="006E463C" w:rsidRPr="00C218A9" w:rsidRDefault="002C6464" w:rsidP="006E463C">
      <w:pPr>
        <w:pStyle w:val="Listaszerbekezds"/>
        <w:numPr>
          <w:ilvl w:val="1"/>
          <w:numId w:val="4"/>
        </w:numPr>
        <w:jc w:val="both"/>
        <w:rPr>
          <w:lang w:val="en-GB"/>
        </w:rPr>
      </w:pPr>
      <w:hyperlink r:id="rId7" w:history="1">
        <w:r w:rsidR="006E463C" w:rsidRPr="00C218A9">
          <w:rPr>
            <w:rStyle w:val="Hiperhivatkozs"/>
            <w:lang w:val="en-GB"/>
          </w:rPr>
          <w:t>https://miau.my-x.hu/mediawiki/index.php/QuILT-IK045-Diary</w:t>
        </w:r>
      </w:hyperlink>
    </w:p>
    <w:p w:rsidR="006E463C" w:rsidRPr="00C218A9" w:rsidRDefault="002C6464" w:rsidP="006E463C">
      <w:pPr>
        <w:pStyle w:val="Listaszerbekezds"/>
        <w:numPr>
          <w:ilvl w:val="1"/>
          <w:numId w:val="4"/>
        </w:numPr>
        <w:jc w:val="both"/>
        <w:rPr>
          <w:lang w:val="en-GB"/>
        </w:rPr>
      </w:pPr>
      <w:hyperlink r:id="rId8" w:history="1">
        <w:r w:rsidR="006E463C" w:rsidRPr="00C218A9">
          <w:rPr>
            <w:rStyle w:val="Hiperhivatkozs"/>
            <w:lang w:val="en-GB"/>
          </w:rPr>
          <w:t>https://miau.my-x.hu/mediawiki/index.php/Vita:QuILT-IK045-Diary</w:t>
        </w:r>
      </w:hyperlink>
      <w:r w:rsidR="006E463C" w:rsidRPr="00C218A9">
        <w:rPr>
          <w:lang w:val="en-GB"/>
        </w:rPr>
        <w:t xml:space="preserve"> </w:t>
      </w:r>
    </w:p>
    <w:p w:rsidR="006E463C" w:rsidRPr="00C218A9" w:rsidRDefault="002C6464" w:rsidP="006E463C">
      <w:pPr>
        <w:pStyle w:val="Listaszerbekezds"/>
        <w:numPr>
          <w:ilvl w:val="1"/>
          <w:numId w:val="4"/>
        </w:numPr>
        <w:jc w:val="both"/>
        <w:rPr>
          <w:lang w:val="en-GB"/>
        </w:rPr>
      </w:pPr>
      <w:hyperlink r:id="rId9" w:history="1">
        <w:r w:rsidR="006E463C" w:rsidRPr="00C218A9">
          <w:rPr>
            <w:rStyle w:val="Hiperhivatkozs"/>
            <w:lang w:val="en-GB"/>
          </w:rPr>
          <w:t>https://miau.my-x.hu/mediawiki/index.php/QuILT-IK059-Diary</w:t>
        </w:r>
      </w:hyperlink>
    </w:p>
    <w:p w:rsidR="006E463C" w:rsidRPr="00C218A9" w:rsidRDefault="002C6464" w:rsidP="006E463C">
      <w:pPr>
        <w:pStyle w:val="Listaszerbekezds"/>
        <w:numPr>
          <w:ilvl w:val="1"/>
          <w:numId w:val="4"/>
        </w:numPr>
        <w:jc w:val="both"/>
        <w:rPr>
          <w:lang w:val="en-GB"/>
        </w:rPr>
      </w:pPr>
      <w:hyperlink r:id="rId10" w:history="1">
        <w:r w:rsidR="006E463C" w:rsidRPr="00C218A9">
          <w:rPr>
            <w:rStyle w:val="Hiperhivatkozs"/>
            <w:lang w:val="en-GB"/>
          </w:rPr>
          <w:t>https://miau.my-x.hu/mediawiki/index.php/Vita:QuILT-IK059-Diary</w:t>
        </w:r>
      </w:hyperlink>
      <w:r w:rsidR="006E463C" w:rsidRPr="00C218A9">
        <w:rPr>
          <w:lang w:val="en-GB"/>
        </w:rPr>
        <w:t xml:space="preserve"> </w:t>
      </w:r>
    </w:p>
    <w:p w:rsidR="006E463C" w:rsidRPr="00C218A9" w:rsidRDefault="002C6464" w:rsidP="006E463C">
      <w:pPr>
        <w:pStyle w:val="Listaszerbekezds"/>
        <w:numPr>
          <w:ilvl w:val="0"/>
          <w:numId w:val="4"/>
        </w:numPr>
        <w:jc w:val="both"/>
        <w:rPr>
          <w:lang w:val="en-GB"/>
        </w:rPr>
      </w:pPr>
      <w:hyperlink r:id="rId11" w:history="1">
        <w:r w:rsidR="006E463C" w:rsidRPr="00C218A9">
          <w:rPr>
            <w:rStyle w:val="Hiperhivatkozs"/>
            <w:lang w:val="en-GB"/>
          </w:rPr>
          <w:t>https://miau.my-x.hu/miau/quilt/reality_driven_education.docx</w:t>
        </w:r>
      </w:hyperlink>
      <w:r w:rsidR="006E463C" w:rsidRPr="00C218A9">
        <w:rPr>
          <w:lang w:val="en-GB"/>
        </w:rPr>
        <w:t xml:space="preserve"> + annexes like:</w:t>
      </w:r>
    </w:p>
    <w:p w:rsidR="006E463C" w:rsidRPr="00C218A9" w:rsidRDefault="002C6464" w:rsidP="006E463C">
      <w:pPr>
        <w:pStyle w:val="Listaszerbekezds"/>
        <w:numPr>
          <w:ilvl w:val="1"/>
          <w:numId w:val="4"/>
        </w:numPr>
        <w:jc w:val="both"/>
        <w:rPr>
          <w:lang w:val="en-GB"/>
        </w:rPr>
      </w:pPr>
      <w:hyperlink r:id="rId12" w:history="1">
        <w:r w:rsidR="006E463C" w:rsidRPr="00C218A9">
          <w:rPr>
            <w:rStyle w:val="Hiperhivatkozs"/>
            <w:lang w:val="en-GB"/>
          </w:rPr>
          <w:t>https://miau.my-x.hu/miau/quilt/chained-translations-legal-slang.docx</w:t>
        </w:r>
      </w:hyperlink>
    </w:p>
    <w:p w:rsidR="006E463C" w:rsidRPr="00C218A9" w:rsidRDefault="002C6464" w:rsidP="006E463C">
      <w:pPr>
        <w:pStyle w:val="Listaszerbekezds"/>
        <w:numPr>
          <w:ilvl w:val="1"/>
          <w:numId w:val="4"/>
        </w:numPr>
        <w:jc w:val="both"/>
        <w:rPr>
          <w:lang w:val="en-GB"/>
        </w:rPr>
      </w:pPr>
      <w:hyperlink r:id="rId13" w:history="1">
        <w:r w:rsidR="006E463C" w:rsidRPr="00C218A9">
          <w:rPr>
            <w:rStyle w:val="Hiperhivatkozs"/>
            <w:lang w:val="en-GB"/>
          </w:rPr>
          <w:t>https://miau.my-x.hu/miau/quilt/demo_chained_translations.docx</w:t>
        </w:r>
      </w:hyperlink>
      <w:r w:rsidR="006E463C" w:rsidRPr="00C218A9">
        <w:rPr>
          <w:lang w:val="en-GB"/>
        </w:rPr>
        <w:t xml:space="preserve"> </w:t>
      </w:r>
    </w:p>
    <w:p w:rsidR="006E463C" w:rsidRPr="00C218A9" w:rsidRDefault="002C6464" w:rsidP="006E463C">
      <w:pPr>
        <w:pStyle w:val="Listaszerbekezds"/>
        <w:numPr>
          <w:ilvl w:val="1"/>
          <w:numId w:val="4"/>
        </w:numPr>
        <w:jc w:val="both"/>
        <w:rPr>
          <w:lang w:val="en-GB"/>
        </w:rPr>
      </w:pPr>
      <w:hyperlink r:id="rId14" w:history="1">
        <w:r w:rsidR="006E463C" w:rsidRPr="00C218A9">
          <w:rPr>
            <w:rStyle w:val="Hiperhivatkozs"/>
            <w:lang w:val="en-GB"/>
          </w:rPr>
          <w:t>https://miau.my-x.hu/miau/quilt/demos_chained_translations.docx</w:t>
        </w:r>
      </w:hyperlink>
      <w:r w:rsidR="006E463C" w:rsidRPr="00C218A9">
        <w:rPr>
          <w:lang w:val="en-GB"/>
        </w:rPr>
        <w:t xml:space="preserve"> </w:t>
      </w:r>
    </w:p>
    <w:p w:rsidR="006E463C" w:rsidRPr="00C218A9" w:rsidRDefault="002C6464" w:rsidP="006E463C">
      <w:pPr>
        <w:pStyle w:val="Listaszerbekezds"/>
        <w:numPr>
          <w:ilvl w:val="1"/>
          <w:numId w:val="4"/>
        </w:numPr>
        <w:jc w:val="both"/>
        <w:rPr>
          <w:lang w:val="en-GB"/>
        </w:rPr>
      </w:pPr>
      <w:hyperlink r:id="rId15" w:history="1">
        <w:r w:rsidR="006E463C" w:rsidRPr="00C218A9">
          <w:rPr>
            <w:rStyle w:val="Hiperhivatkozs"/>
            <w:lang w:val="en-GB"/>
          </w:rPr>
          <w:t>https://miau.my-x.hu/miau/quilt/forum_details.docx</w:t>
        </w:r>
      </w:hyperlink>
      <w:r w:rsidR="006E463C" w:rsidRPr="00C218A9">
        <w:rPr>
          <w:lang w:val="en-GB"/>
        </w:rPr>
        <w:t xml:space="preserve"> </w:t>
      </w:r>
    </w:p>
    <w:p w:rsidR="006E463C" w:rsidRPr="00C218A9" w:rsidRDefault="002C6464" w:rsidP="006E463C">
      <w:pPr>
        <w:pStyle w:val="Listaszerbekezds"/>
        <w:numPr>
          <w:ilvl w:val="1"/>
          <w:numId w:val="4"/>
        </w:numPr>
        <w:jc w:val="both"/>
        <w:rPr>
          <w:lang w:val="en-GB"/>
        </w:rPr>
      </w:pPr>
      <w:hyperlink r:id="rId16" w:history="1">
        <w:r w:rsidR="006E463C" w:rsidRPr="00C218A9">
          <w:rPr>
            <w:rStyle w:val="Hiperhivatkozs"/>
            <w:lang w:val="en-GB"/>
          </w:rPr>
          <w:t>https://miau.my-x.hu/mediawiki/index.php/QuILT-IK057-Diary</w:t>
        </w:r>
      </w:hyperlink>
    </w:p>
    <w:p w:rsidR="006E463C" w:rsidRPr="00C218A9" w:rsidRDefault="002C6464" w:rsidP="006E463C">
      <w:pPr>
        <w:pStyle w:val="Listaszerbekezds"/>
        <w:numPr>
          <w:ilvl w:val="1"/>
          <w:numId w:val="4"/>
        </w:numPr>
        <w:jc w:val="both"/>
        <w:rPr>
          <w:lang w:val="en-GB"/>
        </w:rPr>
      </w:pPr>
      <w:hyperlink r:id="rId17" w:history="1">
        <w:r w:rsidR="006E463C" w:rsidRPr="00C218A9">
          <w:rPr>
            <w:rStyle w:val="Hiperhivatkozs"/>
            <w:lang w:val="en-GB"/>
          </w:rPr>
          <w:t>https://miau.my-x.hu/mediawiki/index.php/Vita:QuILT-IK057-Diary</w:t>
        </w:r>
      </w:hyperlink>
      <w:r w:rsidR="006E463C" w:rsidRPr="00C218A9">
        <w:rPr>
          <w:lang w:val="en-GB"/>
        </w:rPr>
        <w:t xml:space="preserve"> </w:t>
      </w:r>
    </w:p>
    <w:p w:rsidR="006E463C" w:rsidRPr="00C218A9" w:rsidRDefault="002C6464" w:rsidP="006E463C">
      <w:pPr>
        <w:pStyle w:val="Listaszerbekezds"/>
        <w:numPr>
          <w:ilvl w:val="0"/>
          <w:numId w:val="4"/>
        </w:numPr>
        <w:jc w:val="both"/>
        <w:rPr>
          <w:lang w:val="en-GB"/>
        </w:rPr>
      </w:pPr>
      <w:hyperlink r:id="rId18" w:history="1">
        <w:r w:rsidR="006E463C" w:rsidRPr="00C218A9">
          <w:rPr>
            <w:rStyle w:val="Hiperhivatkozs"/>
            <w:lang w:val="en-GB"/>
          </w:rPr>
          <w:t>https://miau.my-x.hu/miau/quilt/Exercises_for_critical_thinking_and_doing.docx</w:t>
        </w:r>
      </w:hyperlink>
    </w:p>
    <w:p w:rsidR="006E463C" w:rsidRPr="00C218A9" w:rsidRDefault="006E463C" w:rsidP="006E463C">
      <w:pPr>
        <w:pStyle w:val="Listaszerbekezds"/>
        <w:numPr>
          <w:ilvl w:val="0"/>
          <w:numId w:val="4"/>
        </w:numPr>
        <w:jc w:val="both"/>
        <w:rPr>
          <w:lang w:val="en-GB"/>
        </w:rPr>
      </w:pPr>
      <w:r w:rsidRPr="00C218A9">
        <w:rPr>
          <w:lang w:val="en-GB"/>
        </w:rPr>
        <w:t>(</w:t>
      </w:r>
      <w:hyperlink r:id="rId19" w:history="1">
        <w:r w:rsidRPr="00C218A9">
          <w:rPr>
            <w:rStyle w:val="Hiperhivatkozs"/>
            <w:lang w:val="en-GB"/>
          </w:rPr>
          <w:t>https://miau.my-x.hu/miau/quilt/st1_all.docx</w:t>
        </w:r>
      </w:hyperlink>
      <w:r w:rsidRPr="00C218A9">
        <w:rPr>
          <w:lang w:val="en-GB"/>
        </w:rPr>
        <w:t xml:space="preserve">) </w:t>
      </w:r>
    </w:p>
    <w:p w:rsidR="00E11A4A" w:rsidRPr="00C218A9" w:rsidRDefault="00E11A4A" w:rsidP="006E463C">
      <w:pPr>
        <w:jc w:val="both"/>
        <w:rPr>
          <w:lang w:val="en-GB"/>
        </w:rPr>
      </w:pPr>
      <w:r w:rsidRPr="00C218A9">
        <w:rPr>
          <w:lang w:val="en-GB"/>
        </w:rPr>
        <w:t xml:space="preserve">The movie INCEPTION </w:t>
      </w:r>
      <w:r w:rsidR="00AC4223" w:rsidRPr="00C218A9">
        <w:rPr>
          <w:lang w:val="en-GB"/>
        </w:rPr>
        <w:t>(</w:t>
      </w:r>
      <w:hyperlink r:id="rId20" w:history="1">
        <w:r w:rsidR="00AC4223" w:rsidRPr="00C218A9">
          <w:rPr>
            <w:rStyle w:val="Hiperhivatkozs"/>
            <w:lang w:val="en-GB"/>
          </w:rPr>
          <w:t>https://www.imdb.com/title/tt1375666/</w:t>
        </w:r>
      </w:hyperlink>
      <w:r w:rsidR="00AC4223" w:rsidRPr="00C218A9">
        <w:rPr>
          <w:lang w:val="en-GB"/>
        </w:rPr>
        <w:t xml:space="preserve">) </w:t>
      </w:r>
      <w:r w:rsidRPr="00C218A9">
        <w:rPr>
          <w:lang w:val="en-GB"/>
        </w:rPr>
        <w:t xml:space="preserve">tries to demonstrate </w:t>
      </w:r>
      <w:r w:rsidR="00AC4223" w:rsidRPr="00C218A9">
        <w:rPr>
          <w:lang w:val="en-GB"/>
        </w:rPr>
        <w:t>a kind of initializing ideas into other brains. The “teaching”/conducting do the same.</w:t>
      </w:r>
      <w:r w:rsidR="006E463C" w:rsidRPr="00C218A9">
        <w:rPr>
          <w:lang w:val="en-GB"/>
        </w:rPr>
        <w:t xml:space="preserve"> Testing the success of transferring thinking patterns is not easy – especially not, if we do not have to prove Students during doing something. </w:t>
      </w:r>
      <w:r w:rsidR="006E463C" w:rsidRPr="00C218A9">
        <w:rPr>
          <w:lang w:val="en-GB"/>
        </w:rPr>
        <w:lastRenderedPageBreak/>
        <w:t>The catalytic tests (like the here and now interpreted synchronicity tests) make possible to generate a kind of customized and simulated interactivity between Conductors and/or Students.</w:t>
      </w:r>
    </w:p>
    <w:p w:rsidR="006E463C" w:rsidRPr="00C218A9" w:rsidRDefault="006E463C" w:rsidP="006E463C">
      <w:pPr>
        <w:jc w:val="both"/>
        <w:rPr>
          <w:lang w:val="en-GB"/>
        </w:rPr>
      </w:pPr>
      <w:r w:rsidRPr="00C218A9">
        <w:rPr>
          <w:lang w:val="en-GB"/>
        </w:rPr>
        <w:t xml:space="preserve">The idea needed initialized is thinking just on the seemingly well-known surfaces generate risks. It seems to be necessary to be capable of achieving arbitrary complexity levels for interpretations. The surface is the well-known world of the magic of words with its fuzzy definitions being able to catalyse a lot of misunderstanding and so a lot of innovations but this definition-oriented approach is quasi never able to ensure transfers of messages without distortions of the meaning – because the world of the magic of words </w:t>
      </w:r>
      <w:r w:rsidR="00A63A35" w:rsidRPr="00C218A9">
        <w:rPr>
          <w:lang w:val="en-GB"/>
        </w:rPr>
        <w:t>do not have an arbitrary clear meaning of the used human abstractions (phenomena)</w:t>
      </w:r>
      <w:r w:rsidRPr="00C218A9">
        <w:rPr>
          <w:lang w:val="en-GB"/>
        </w:rPr>
        <w:t>.</w:t>
      </w:r>
    </w:p>
    <w:p w:rsidR="00A63A35" w:rsidRPr="00C218A9" w:rsidRDefault="00A63A35" w:rsidP="006E463C">
      <w:pPr>
        <w:jc w:val="both"/>
        <w:rPr>
          <w:lang w:val="en-GB"/>
        </w:rPr>
      </w:pPr>
      <w:r w:rsidRPr="00C218A9">
        <w:rPr>
          <w:lang w:val="en-GB"/>
        </w:rPr>
        <w:t>The world of KNUTH tries to create a parallel universe based on the following expectation: Science/knowledge is, what can be transformed/transferred into source codes – each other human activity is a kind of art.</w:t>
      </w:r>
    </w:p>
    <w:p w:rsidR="006E463C" w:rsidRPr="00C218A9" w:rsidRDefault="00A63A35" w:rsidP="006E463C">
      <w:pPr>
        <w:jc w:val="both"/>
        <w:rPr>
          <w:lang w:val="en-GB"/>
        </w:rPr>
      </w:pPr>
      <w:r w:rsidRPr="00C218A9">
        <w:rPr>
          <w:lang w:val="en-GB"/>
        </w:rPr>
        <w:t>This paper processes a lot of tests (of BSC and MSC Students</w:t>
      </w:r>
      <w:r w:rsidR="008155D5" w:rsidRPr="00C218A9">
        <w:rPr>
          <w:lang w:val="en-GB"/>
        </w:rPr>
        <w:t xml:space="preserve"> – see Annex</w:t>
      </w:r>
      <w:r w:rsidRPr="00C218A9">
        <w:rPr>
          <w:lang w:val="en-GB"/>
        </w:rPr>
        <w:t>) where the task was: writing positive and negative remarks about predefined sources (learning materials). The conductors try to generate customized reactions with the chance of new challenges for the particular person and for all wanting to learn from the cases of other Students.</w:t>
      </w:r>
    </w:p>
    <w:p w:rsidR="008A3880" w:rsidRPr="00C218A9" w:rsidRDefault="008A3880" w:rsidP="006E463C">
      <w:pPr>
        <w:jc w:val="both"/>
        <w:rPr>
          <w:lang w:val="en-GB"/>
        </w:rPr>
      </w:pPr>
      <w:r w:rsidRPr="00C218A9">
        <w:rPr>
          <w:lang w:val="en-GB"/>
        </w:rPr>
        <w:t>The reactions of the conductors can be seen based on the track-changing-function (in red).</w:t>
      </w:r>
      <w:r w:rsidR="00E77F66" w:rsidRPr="00C218A9">
        <w:rPr>
          <w:lang w:val="en-GB"/>
        </w:rPr>
        <w:t xml:space="preserve"> There are just the test sheets processed being available within 12 hours from the beginning of the testing.</w:t>
      </w:r>
    </w:p>
    <w:p w:rsidR="00C331A4" w:rsidRPr="00C218A9" w:rsidRDefault="00C331A4" w:rsidP="00C331A4">
      <w:pPr>
        <w:pStyle w:val="Cmsor1"/>
        <w:rPr>
          <w:lang w:val="en-GB"/>
        </w:rPr>
      </w:pPr>
      <w:r w:rsidRPr="00C218A9">
        <w:rPr>
          <w:lang w:val="en-GB"/>
        </w:rPr>
        <w:t>Conclusions</w:t>
      </w:r>
    </w:p>
    <w:p w:rsidR="00C331A4" w:rsidRPr="00C218A9" w:rsidRDefault="00C331A4" w:rsidP="006E463C">
      <w:pPr>
        <w:jc w:val="both"/>
        <w:rPr>
          <w:lang w:val="en-GB"/>
        </w:rPr>
      </w:pPr>
      <w:r w:rsidRPr="00C218A9">
        <w:rPr>
          <w:lang w:val="en-GB"/>
        </w:rPr>
        <w:t>Following types of remarks of Students could be identified</w:t>
      </w:r>
      <w:r w:rsidR="008A3880" w:rsidRPr="00C218A9">
        <w:rPr>
          <w:lang w:val="en-GB"/>
        </w:rPr>
        <w:t xml:space="preserve"> based on different point of views</w:t>
      </w:r>
      <w:r w:rsidRPr="00C218A9">
        <w:rPr>
          <w:lang w:val="en-GB"/>
        </w:rPr>
        <w:t>:</w:t>
      </w:r>
    </w:p>
    <w:p w:rsidR="00C331A4" w:rsidRPr="00C218A9" w:rsidRDefault="008A3880" w:rsidP="00C331A4">
      <w:pPr>
        <w:pStyle w:val="Listaszerbekezds"/>
        <w:numPr>
          <w:ilvl w:val="0"/>
          <w:numId w:val="5"/>
        </w:numPr>
        <w:jc w:val="both"/>
        <w:rPr>
          <w:lang w:val="en-GB"/>
        </w:rPr>
      </w:pPr>
      <w:r w:rsidRPr="00C218A9">
        <w:rPr>
          <w:lang w:val="en-GB"/>
        </w:rPr>
        <w:t>Comparing BSC and MSC levels:</w:t>
      </w:r>
    </w:p>
    <w:p w:rsidR="008A3880" w:rsidRPr="00C218A9" w:rsidRDefault="00E15F07" w:rsidP="008A3880">
      <w:pPr>
        <w:pStyle w:val="Listaszerbekezds"/>
        <w:numPr>
          <w:ilvl w:val="1"/>
          <w:numId w:val="5"/>
        </w:numPr>
        <w:jc w:val="both"/>
        <w:rPr>
          <w:lang w:val="en-GB"/>
        </w:rPr>
      </w:pPr>
      <w:r w:rsidRPr="00C218A9">
        <w:rPr>
          <w:lang w:val="en-GB"/>
        </w:rPr>
        <w:t xml:space="preserve">there are </w:t>
      </w:r>
      <w:r w:rsidR="004C31B5" w:rsidRPr="00C218A9">
        <w:rPr>
          <w:lang w:val="en-GB"/>
        </w:rPr>
        <w:t xml:space="preserve">(repeated) </w:t>
      </w:r>
      <w:r w:rsidRPr="00C218A9">
        <w:rPr>
          <w:lang w:val="en-GB"/>
        </w:rPr>
        <w:t>quotes used on both levels</w:t>
      </w:r>
    </w:p>
    <w:p w:rsidR="004C2399" w:rsidRPr="00C218A9" w:rsidRDefault="004C2399" w:rsidP="008A3880">
      <w:pPr>
        <w:pStyle w:val="Listaszerbekezds"/>
        <w:numPr>
          <w:ilvl w:val="1"/>
          <w:numId w:val="5"/>
        </w:numPr>
        <w:jc w:val="both"/>
        <w:rPr>
          <w:lang w:val="en-GB"/>
        </w:rPr>
      </w:pPr>
      <w:r w:rsidRPr="00C218A9">
        <w:rPr>
          <w:lang w:val="en-GB"/>
        </w:rPr>
        <w:t>there are lacks and/or not expected reactions in a given cell on both levels</w:t>
      </w:r>
    </w:p>
    <w:p w:rsidR="00E15F07" w:rsidRPr="00C218A9" w:rsidRDefault="00E15F07" w:rsidP="008A3880">
      <w:pPr>
        <w:pStyle w:val="Listaszerbekezds"/>
        <w:numPr>
          <w:ilvl w:val="1"/>
          <w:numId w:val="5"/>
        </w:numPr>
        <w:jc w:val="both"/>
        <w:rPr>
          <w:lang w:val="en-GB"/>
        </w:rPr>
      </w:pPr>
      <w:r w:rsidRPr="00C218A9">
        <w:rPr>
          <w:lang w:val="en-GB"/>
        </w:rPr>
        <w:t>quotes from MSC Students seems to be more theoretical and/or to come from deeper layers of the complexity</w:t>
      </w:r>
    </w:p>
    <w:p w:rsidR="004C31B5" w:rsidRPr="00C218A9" w:rsidRDefault="004C31B5" w:rsidP="008A3880">
      <w:pPr>
        <w:pStyle w:val="Listaszerbekezds"/>
        <w:numPr>
          <w:ilvl w:val="1"/>
          <w:numId w:val="5"/>
        </w:numPr>
        <w:jc w:val="both"/>
        <w:rPr>
          <w:lang w:val="en-GB"/>
        </w:rPr>
      </w:pPr>
      <w:r w:rsidRPr="00C218A9">
        <w:rPr>
          <w:lang w:val="en-GB"/>
        </w:rPr>
        <w:t>quotes from MSC Students seems to be more specific (c.f. tasks, title of chapters, keywords alone</w:t>
      </w:r>
      <w:r w:rsidR="00AA6A0E" w:rsidRPr="00C218A9">
        <w:rPr>
          <w:lang w:val="en-GB"/>
        </w:rPr>
        <w:t>, or rel. long/complex text-parts</w:t>
      </w:r>
      <w:r w:rsidR="00E342B9" w:rsidRPr="00C218A9">
        <w:rPr>
          <w:lang w:val="en-GB"/>
        </w:rPr>
        <w:t>, symbolic quote</w:t>
      </w:r>
      <w:r w:rsidRPr="00C218A9">
        <w:rPr>
          <w:lang w:val="en-GB"/>
        </w:rPr>
        <w:t>)</w:t>
      </w:r>
    </w:p>
    <w:p w:rsidR="00E15F07" w:rsidRPr="00C218A9" w:rsidRDefault="00E15F07" w:rsidP="008A3880">
      <w:pPr>
        <w:pStyle w:val="Listaszerbekezds"/>
        <w:numPr>
          <w:ilvl w:val="1"/>
          <w:numId w:val="5"/>
        </w:numPr>
        <w:jc w:val="both"/>
        <w:rPr>
          <w:lang w:val="en-GB"/>
        </w:rPr>
      </w:pPr>
      <w:r w:rsidRPr="00C218A9">
        <w:rPr>
          <w:lang w:val="en-GB"/>
        </w:rPr>
        <w:t>…</w:t>
      </w:r>
    </w:p>
    <w:p w:rsidR="008A3880" w:rsidRPr="00C218A9" w:rsidRDefault="00EF2ED4" w:rsidP="008A3880">
      <w:pPr>
        <w:pStyle w:val="Listaszerbekezds"/>
        <w:numPr>
          <w:ilvl w:val="0"/>
          <w:numId w:val="5"/>
        </w:numPr>
        <w:jc w:val="both"/>
        <w:rPr>
          <w:lang w:val="en-GB"/>
        </w:rPr>
      </w:pPr>
      <w:r w:rsidRPr="00C218A9">
        <w:rPr>
          <w:lang w:val="en-GB"/>
        </w:rPr>
        <w:t>Comparing positive and negative remarks:</w:t>
      </w:r>
    </w:p>
    <w:p w:rsidR="008F70B3" w:rsidRDefault="008F70B3" w:rsidP="00EF2ED4">
      <w:pPr>
        <w:pStyle w:val="Listaszerbekezds"/>
        <w:numPr>
          <w:ilvl w:val="1"/>
          <w:numId w:val="5"/>
        </w:numPr>
        <w:jc w:val="both"/>
        <w:rPr>
          <w:lang w:val="en-GB"/>
        </w:rPr>
      </w:pPr>
      <w:r>
        <w:rPr>
          <w:lang w:val="en-GB"/>
        </w:rPr>
        <w:t>positive remarks can be interpreted as signs for understanding effects if the re-formulated sentences have the same message as before in the quotes or the messages of quotes will be refined</w:t>
      </w:r>
    </w:p>
    <w:p w:rsidR="008F70B3" w:rsidRDefault="008F70B3" w:rsidP="00EF2ED4">
      <w:pPr>
        <w:pStyle w:val="Listaszerbekezds"/>
        <w:numPr>
          <w:ilvl w:val="1"/>
          <w:numId w:val="5"/>
        </w:numPr>
        <w:jc w:val="both"/>
        <w:rPr>
          <w:lang w:val="en-GB"/>
        </w:rPr>
      </w:pPr>
      <w:r>
        <w:rPr>
          <w:lang w:val="en-GB"/>
        </w:rPr>
        <w:t xml:space="preserve">positive remarks can however uncover misunderstanding if the reformulation of the main messages in the quotes can not be identified </w:t>
      </w:r>
    </w:p>
    <w:p w:rsidR="008F70B3" w:rsidRDefault="008F70B3" w:rsidP="00EF2ED4">
      <w:pPr>
        <w:pStyle w:val="Listaszerbekezds"/>
        <w:numPr>
          <w:ilvl w:val="1"/>
          <w:numId w:val="5"/>
        </w:numPr>
        <w:jc w:val="both"/>
        <w:rPr>
          <w:lang w:val="en-GB"/>
        </w:rPr>
      </w:pPr>
      <w:r>
        <w:rPr>
          <w:lang w:val="en-GB"/>
        </w:rPr>
        <w:lastRenderedPageBreak/>
        <w:t>negative remarks are most valuable – because in this form of the communication, the confrontations can be identified at once (c.f. interpretations variant of the positive remarks see before)</w:t>
      </w:r>
    </w:p>
    <w:p w:rsidR="00EF2ED4" w:rsidRPr="00C218A9" w:rsidRDefault="00EF2ED4" w:rsidP="00EF2ED4">
      <w:pPr>
        <w:pStyle w:val="Listaszerbekezds"/>
        <w:numPr>
          <w:ilvl w:val="1"/>
          <w:numId w:val="5"/>
        </w:numPr>
        <w:jc w:val="both"/>
        <w:rPr>
          <w:lang w:val="en-GB"/>
        </w:rPr>
      </w:pPr>
      <w:r w:rsidRPr="00C218A9">
        <w:rPr>
          <w:lang w:val="en-GB"/>
        </w:rPr>
        <w:t>…</w:t>
      </w:r>
    </w:p>
    <w:p w:rsidR="00EF2ED4" w:rsidRPr="00C218A9" w:rsidRDefault="009A4D7F" w:rsidP="0039782D">
      <w:pPr>
        <w:pStyle w:val="Listaszerbekezds"/>
        <w:numPr>
          <w:ilvl w:val="0"/>
          <w:numId w:val="5"/>
        </w:numPr>
        <w:jc w:val="both"/>
        <w:rPr>
          <w:lang w:val="en-GB"/>
        </w:rPr>
      </w:pPr>
      <w:r w:rsidRPr="00C218A9">
        <w:rPr>
          <w:lang w:val="en-GB"/>
        </w:rPr>
        <w:t xml:space="preserve">Comparing subjects (especially 045+059 vs. 057 (with </w:t>
      </w:r>
      <w:proofErr w:type="spellStart"/>
      <w:r w:rsidRPr="00C218A9">
        <w:rPr>
          <w:lang w:val="en-GB"/>
        </w:rPr>
        <w:t>an other</w:t>
      </w:r>
      <w:proofErr w:type="spellEnd"/>
      <w:r w:rsidRPr="00C218A9">
        <w:rPr>
          <w:lang w:val="en-GB"/>
        </w:rPr>
        <w:t xml:space="preserve"> learning material an concept)</w:t>
      </w:r>
    </w:p>
    <w:p w:rsidR="009A4D7F" w:rsidRDefault="0075543D" w:rsidP="009A4D7F">
      <w:pPr>
        <w:pStyle w:val="Listaszerbekezds"/>
        <w:numPr>
          <w:ilvl w:val="1"/>
          <w:numId w:val="5"/>
        </w:numPr>
        <w:jc w:val="both"/>
        <w:rPr>
          <w:lang w:val="en-GB"/>
        </w:rPr>
      </w:pPr>
      <w:r w:rsidRPr="00C218A9">
        <w:rPr>
          <w:lang w:val="en-GB"/>
        </w:rPr>
        <w:t>the topic of the innovation seems to be to lead to less relevant quotes than the definition of the word of knowledge</w:t>
      </w:r>
    </w:p>
    <w:p w:rsidR="008F70B3" w:rsidRDefault="008F70B3" w:rsidP="009A4D7F">
      <w:pPr>
        <w:pStyle w:val="Listaszerbekezds"/>
        <w:numPr>
          <w:ilvl w:val="1"/>
          <w:numId w:val="5"/>
        </w:numPr>
        <w:jc w:val="both"/>
        <w:rPr>
          <w:lang w:val="en-GB"/>
        </w:rPr>
      </w:pPr>
      <w:r>
        <w:rPr>
          <w:lang w:val="en-GB"/>
        </w:rPr>
        <w:t>the most</w:t>
      </w:r>
      <w:r w:rsidR="006A4CB6">
        <w:rPr>
          <w:lang w:val="en-GB"/>
        </w:rPr>
        <w:t xml:space="preserve"> wide-ranged view could be identified in case of the course-id “059”</w:t>
      </w:r>
    </w:p>
    <w:p w:rsidR="0075543D" w:rsidRDefault="0075543D" w:rsidP="009A4D7F">
      <w:pPr>
        <w:pStyle w:val="Listaszerbekezds"/>
        <w:numPr>
          <w:ilvl w:val="1"/>
          <w:numId w:val="5"/>
        </w:numPr>
        <w:jc w:val="both"/>
        <w:rPr>
          <w:lang w:val="en-GB"/>
        </w:rPr>
      </w:pPr>
      <w:r w:rsidRPr="00C218A9">
        <w:rPr>
          <w:lang w:val="en-GB"/>
        </w:rPr>
        <w:t>…</w:t>
      </w:r>
    </w:p>
    <w:p w:rsidR="00A56999" w:rsidRPr="00A56999" w:rsidRDefault="00A56999" w:rsidP="00A56999">
      <w:pPr>
        <w:jc w:val="both"/>
        <w:rPr>
          <w:lang w:val="en-GB"/>
        </w:rPr>
      </w:pPr>
      <w:r>
        <w:rPr>
          <w:lang w:val="en-GB"/>
        </w:rPr>
        <w:t>(Thanks a lot for each single activity till now!:-)</w:t>
      </w:r>
    </w:p>
    <w:p w:rsidR="0035432D" w:rsidRPr="00C218A9" w:rsidRDefault="0035432D" w:rsidP="006E463C">
      <w:pPr>
        <w:pStyle w:val="Cmsor1"/>
        <w:jc w:val="both"/>
        <w:rPr>
          <w:lang w:val="en-GB"/>
        </w:rPr>
      </w:pPr>
      <w:r w:rsidRPr="00C218A9">
        <w:rPr>
          <w:lang w:val="en-GB"/>
        </w:rPr>
        <w:t>Annex</w:t>
      </w:r>
    </w:p>
    <w:p w:rsidR="0035432D" w:rsidRPr="00C218A9" w:rsidRDefault="0035432D" w:rsidP="005F0D8A">
      <w:pPr>
        <w:pStyle w:val="Cmsor2"/>
        <w:rPr>
          <w:lang w:val="en-GB"/>
        </w:rPr>
      </w:pPr>
      <w:r w:rsidRPr="00C218A9">
        <w:rPr>
          <w:lang w:val="en-GB"/>
        </w:rPr>
        <w:t>IK045</w:t>
      </w:r>
      <w:r w:rsidR="00E11A4A" w:rsidRPr="00C218A9">
        <w:rPr>
          <w:lang w:val="en-GB"/>
        </w:rPr>
        <w:t xml:space="preserve"> (BSC-level</w:t>
      </w:r>
      <w:r w:rsidR="005F0D8A" w:rsidRPr="00C218A9">
        <w:rPr>
          <w:lang w:val="en-GB"/>
        </w:rPr>
        <w:t xml:space="preserve"> - keywords: </w:t>
      </w:r>
      <w:r w:rsidR="005F0D8A" w:rsidRPr="00C218A9">
        <w:rPr>
          <w:shd w:val="clear" w:color="auto" w:fill="FFFFFF"/>
          <w:lang w:val="en-GB"/>
        </w:rPr>
        <w:t>Service Science &amp; Knowledge Economy: Research Methods</w:t>
      </w:r>
      <w:r w:rsidR="00E11A4A" w:rsidRPr="00C218A9">
        <w:rPr>
          <w:lang w:val="en-GB"/>
        </w:rPr>
        <w:t>)</w:t>
      </w:r>
    </w:p>
    <w:p w:rsidR="0035432D" w:rsidRPr="00C218A9" w:rsidRDefault="0035432D" w:rsidP="006E463C">
      <w:pPr>
        <w:jc w:val="both"/>
        <w:rPr>
          <w:ins w:id="1" w:author="Lttd" w:date="2019-02-28T12:46:00Z"/>
          <w:lang w:val="en-GB"/>
        </w:rPr>
      </w:pPr>
      <w:ins w:id="2" w:author="Lttd" w:date="2019-02-28T12:26:00Z">
        <w:r w:rsidRPr="00C218A9">
          <w:rPr>
            <w:lang w:val="en-GB"/>
          </w:rPr>
          <w:t>Remarks of the conductor:</w:t>
        </w:r>
      </w:ins>
      <w:r w:rsidR="005F0D8A" w:rsidRPr="00C218A9">
        <w:rPr>
          <w:lang w:val="en-GB"/>
        </w:rPr>
        <w:t xml:space="preserve"> </w:t>
      </w:r>
    </w:p>
    <w:p w:rsidR="009E1A7A" w:rsidRPr="00C218A9" w:rsidRDefault="009E1A7A" w:rsidP="006E463C">
      <w:pPr>
        <w:jc w:val="both"/>
        <w:rPr>
          <w:lang w:val="en-GB"/>
        </w:rPr>
      </w:pPr>
      <w:ins w:id="3" w:author="Lttd" w:date="2019-02-28T12:46:00Z">
        <w:r w:rsidRPr="00C218A9">
          <w:rPr>
            <w:lang w:val="en-GB"/>
          </w:rPr>
          <w:t xml:space="preserve">(The remarks try to lead the basic interpretation to direction </w:t>
        </w:r>
      </w:ins>
      <w:ins w:id="4" w:author="Lttd" w:date="2019-02-28T12:47:00Z">
        <w:r w:rsidRPr="00C218A9">
          <w:rPr>
            <w:lang w:val="en-GB"/>
          </w:rPr>
          <w:t>where a kind of higher complexity can be found…)</w:t>
        </w:r>
      </w:ins>
    </w:p>
    <w:p w:rsidR="00FD2EF1" w:rsidRPr="00C218A9" w:rsidRDefault="00EC20E9" w:rsidP="006E463C">
      <w:pPr>
        <w:jc w:val="both"/>
        <w:rPr>
          <w:lang w:val="en-GB"/>
        </w:rPr>
      </w:pPr>
      <w:ins w:id="5" w:author="Lttd" w:date="2019-03-02T10:53:00Z">
        <w:r w:rsidRPr="00C218A9">
          <w:rPr>
            <w:lang w:val="en-GB"/>
          </w:rPr>
          <w:t xml:space="preserve">Student Nr.1 - </w:t>
        </w:r>
      </w:ins>
      <w:r w:rsidR="00FD2EF1"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CD41DE" w:rsidRPr="00C218A9" w:rsidTr="00CD41DE">
        <w:tc>
          <w:tcPr>
            <w:tcW w:w="704" w:type="dxa"/>
          </w:tcPr>
          <w:p w:rsidR="00CD41DE" w:rsidRPr="00C218A9" w:rsidRDefault="00CD41DE" w:rsidP="006E463C">
            <w:pPr>
              <w:jc w:val="both"/>
              <w:rPr>
                <w:highlight w:val="lightGray"/>
                <w:lang w:val="en-GB"/>
              </w:rPr>
            </w:pPr>
            <w:r w:rsidRPr="00C218A9">
              <w:rPr>
                <w:highlight w:val="lightGray"/>
                <w:lang w:val="en-GB"/>
              </w:rPr>
              <w:t>ID</w:t>
            </w:r>
          </w:p>
        </w:tc>
        <w:tc>
          <w:tcPr>
            <w:tcW w:w="2042" w:type="dxa"/>
          </w:tcPr>
          <w:p w:rsidR="00CD41DE" w:rsidRPr="00C218A9" w:rsidRDefault="00CD41DE" w:rsidP="006E463C">
            <w:pPr>
              <w:jc w:val="both"/>
              <w:rPr>
                <w:highlight w:val="lightGray"/>
                <w:lang w:val="en-GB"/>
              </w:rPr>
            </w:pPr>
            <w:r w:rsidRPr="00C218A9">
              <w:rPr>
                <w:highlight w:val="lightGray"/>
                <w:lang w:val="en-GB"/>
              </w:rPr>
              <w:t>Source URL</w:t>
            </w:r>
          </w:p>
        </w:tc>
        <w:tc>
          <w:tcPr>
            <w:tcW w:w="3345" w:type="dxa"/>
          </w:tcPr>
          <w:p w:rsidR="00CD41DE" w:rsidRPr="00C218A9" w:rsidRDefault="00CD41DE" w:rsidP="006E463C">
            <w:pPr>
              <w:jc w:val="both"/>
              <w:rPr>
                <w:highlight w:val="lightGray"/>
                <w:lang w:val="en-GB"/>
              </w:rPr>
            </w:pPr>
            <w:r w:rsidRPr="00C218A9">
              <w:rPr>
                <w:highlight w:val="lightGray"/>
                <w:lang w:val="en-GB"/>
              </w:rPr>
              <w:t>Quote</w:t>
            </w:r>
          </w:p>
        </w:tc>
        <w:tc>
          <w:tcPr>
            <w:tcW w:w="7654" w:type="dxa"/>
          </w:tcPr>
          <w:p w:rsidR="00CD41DE" w:rsidRPr="00C218A9" w:rsidRDefault="00CD41DE" w:rsidP="006E463C">
            <w:pPr>
              <w:jc w:val="both"/>
              <w:rPr>
                <w:highlight w:val="lightGray"/>
                <w:lang w:val="en-GB"/>
              </w:rPr>
            </w:pPr>
            <w:r w:rsidRPr="00C218A9">
              <w:rPr>
                <w:highlight w:val="lightGray"/>
                <w:lang w:val="en-GB"/>
              </w:rPr>
              <w:t>Positive interpretation</w:t>
            </w:r>
          </w:p>
        </w:tc>
      </w:tr>
      <w:tr w:rsidR="00CD41DE" w:rsidRPr="00C218A9" w:rsidTr="00CD41DE">
        <w:tc>
          <w:tcPr>
            <w:tcW w:w="704" w:type="dxa"/>
          </w:tcPr>
          <w:p w:rsidR="00CD41DE" w:rsidRPr="00C218A9" w:rsidRDefault="00CD41DE" w:rsidP="006E463C">
            <w:pPr>
              <w:jc w:val="both"/>
              <w:rPr>
                <w:lang w:val="en-GB"/>
              </w:rPr>
            </w:pPr>
            <w:r w:rsidRPr="00C218A9">
              <w:rPr>
                <w:lang w:val="en-GB"/>
              </w:rPr>
              <w:t>P1</w:t>
            </w:r>
          </w:p>
        </w:tc>
        <w:tc>
          <w:tcPr>
            <w:tcW w:w="2042" w:type="dxa"/>
          </w:tcPr>
          <w:p w:rsidR="00CD41DE" w:rsidRPr="00C218A9" w:rsidRDefault="002C6464" w:rsidP="006E463C">
            <w:pPr>
              <w:jc w:val="both"/>
              <w:rPr>
                <w:lang w:val="en-GB"/>
              </w:rPr>
            </w:pPr>
            <w:hyperlink r:id="rId21" w:history="1">
              <w:r w:rsidR="00CD41DE" w:rsidRPr="00C218A9">
                <w:rPr>
                  <w:rStyle w:val="Hiperhivatkozs"/>
                  <w:lang w:val="en-GB"/>
                </w:rPr>
                <w:t>https://miau.my-x.hu/mediawiki/index.php/QuILT-IK045-Diary</w:t>
              </w:r>
            </w:hyperlink>
          </w:p>
        </w:tc>
        <w:tc>
          <w:tcPr>
            <w:tcW w:w="3345" w:type="dxa"/>
          </w:tcPr>
          <w:p w:rsidR="00CD41DE" w:rsidRPr="00C218A9" w:rsidRDefault="00536ACA" w:rsidP="006E463C">
            <w:pPr>
              <w:jc w:val="both"/>
              <w:rPr>
                <w:lang w:val="en-GB"/>
              </w:rPr>
            </w:pPr>
            <w:r w:rsidRPr="00C218A9">
              <w:rPr>
                <w:lang w:val="en-GB"/>
              </w:rPr>
              <w:t>The question needing an answer is: Who is the best Student?</w:t>
            </w:r>
          </w:p>
        </w:tc>
        <w:tc>
          <w:tcPr>
            <w:tcW w:w="7654" w:type="dxa"/>
          </w:tcPr>
          <w:p w:rsidR="00CD41DE" w:rsidRPr="00C218A9" w:rsidRDefault="00536ACA" w:rsidP="006E463C">
            <w:pPr>
              <w:jc w:val="both"/>
              <w:rPr>
                <w:lang w:val="en-GB"/>
              </w:rPr>
            </w:pPr>
            <w:r w:rsidRPr="00C218A9">
              <w:rPr>
                <w:lang w:val="en-GB"/>
              </w:rPr>
              <w:t>The best student can be a student who has best grades and be an active student in the university life.</w:t>
            </w:r>
          </w:p>
        </w:tc>
      </w:tr>
      <w:tr w:rsidR="00CD41DE" w:rsidRPr="00C218A9" w:rsidTr="00CD41DE">
        <w:tc>
          <w:tcPr>
            <w:tcW w:w="704" w:type="dxa"/>
          </w:tcPr>
          <w:p w:rsidR="00CD41DE" w:rsidRPr="00C218A9" w:rsidRDefault="00CD41DE" w:rsidP="006E463C">
            <w:pPr>
              <w:jc w:val="both"/>
              <w:rPr>
                <w:lang w:val="en-GB"/>
              </w:rPr>
            </w:pPr>
            <w:r w:rsidRPr="00C218A9">
              <w:rPr>
                <w:lang w:val="en-GB"/>
              </w:rPr>
              <w:t>P2</w:t>
            </w:r>
          </w:p>
        </w:tc>
        <w:tc>
          <w:tcPr>
            <w:tcW w:w="2042" w:type="dxa"/>
          </w:tcPr>
          <w:p w:rsidR="00CD41DE" w:rsidRPr="00C218A9" w:rsidRDefault="00CD41DE" w:rsidP="006E463C">
            <w:pPr>
              <w:jc w:val="both"/>
              <w:rPr>
                <w:lang w:val="en-GB"/>
              </w:rPr>
            </w:pPr>
          </w:p>
        </w:tc>
        <w:tc>
          <w:tcPr>
            <w:tcW w:w="3345" w:type="dxa"/>
          </w:tcPr>
          <w:p w:rsidR="00CD41DE" w:rsidRPr="00C218A9" w:rsidRDefault="0035432D" w:rsidP="006E463C">
            <w:pPr>
              <w:jc w:val="both"/>
              <w:rPr>
                <w:lang w:val="en-GB"/>
              </w:rPr>
            </w:pPr>
            <w:ins w:id="6" w:author="Lttd" w:date="2019-02-28T12:26:00Z">
              <w:r w:rsidRPr="00C218A9">
                <w:rPr>
                  <w:lang w:val="en-GB"/>
                </w:rPr>
                <w:t xml:space="preserve">It is a good choice! The question is important and can/should be generalized (c.f. best </w:t>
              </w:r>
            </w:ins>
            <w:ins w:id="7" w:author="Lttd" w:date="2019-02-28T12:27:00Z">
              <w:r w:rsidRPr="00C218A9">
                <w:rPr>
                  <w:lang w:val="en-GB"/>
                </w:rPr>
                <w:t>teacher, best learning material, best institution, etc.)</w:t>
              </w:r>
            </w:ins>
          </w:p>
        </w:tc>
        <w:tc>
          <w:tcPr>
            <w:tcW w:w="7654" w:type="dxa"/>
          </w:tcPr>
          <w:p w:rsidR="00CD41DE" w:rsidRPr="00C218A9" w:rsidRDefault="0035432D" w:rsidP="006E463C">
            <w:pPr>
              <w:jc w:val="both"/>
              <w:rPr>
                <w:lang w:val="en-GB"/>
              </w:rPr>
            </w:pPr>
            <w:ins w:id="8" w:author="Lttd" w:date="2019-02-28T12:27:00Z">
              <w:r w:rsidRPr="00C218A9">
                <w:rPr>
                  <w:lang w:val="en-GB"/>
                </w:rPr>
                <w:t xml:space="preserve">Grades = </w:t>
              </w:r>
              <w:r w:rsidRPr="00C218A9">
                <w:rPr>
                  <w:highlight w:val="yellow"/>
                  <w:lang w:val="en-GB"/>
                </w:rPr>
                <w:t>Plural</w:t>
              </w:r>
              <w:r w:rsidRPr="00C218A9">
                <w:rPr>
                  <w:lang w:val="en-GB"/>
                </w:rPr>
                <w:t xml:space="preserve"> and being active </w:t>
              </w:r>
            </w:ins>
            <w:ins w:id="9" w:author="Lttd" w:date="2019-02-28T12:28:00Z">
              <w:r w:rsidRPr="00C218A9">
                <w:rPr>
                  <w:lang w:val="en-GB"/>
                </w:rPr>
                <w:sym w:font="Wingdings" w:char="F0F3"/>
              </w:r>
            </w:ins>
            <w:ins w:id="10" w:author="Lttd" w:date="2019-02-28T12:27:00Z">
              <w:r w:rsidRPr="00C218A9">
                <w:rPr>
                  <w:lang w:val="en-GB"/>
                </w:rPr>
                <w:t xml:space="preserve"> </w:t>
              </w:r>
            </w:ins>
            <w:ins w:id="11" w:author="Lttd" w:date="2019-02-28T12:28:00Z">
              <w:r w:rsidRPr="00C218A9">
                <w:rPr>
                  <w:lang w:val="en-GB"/>
                </w:rPr>
                <w:t xml:space="preserve">a kind of </w:t>
              </w:r>
            </w:ins>
            <w:ins w:id="12" w:author="Lttd" w:date="2019-02-28T12:27:00Z">
              <w:r w:rsidRPr="00C218A9">
                <w:rPr>
                  <w:highlight w:val="yellow"/>
                  <w:lang w:val="en-GB"/>
                </w:rPr>
                <w:t>Plural</w:t>
              </w:r>
              <w:r w:rsidRPr="00C218A9">
                <w:rPr>
                  <w:lang w:val="en-GB"/>
                </w:rPr>
                <w:t xml:space="preserve"> (it means activities). </w:t>
              </w:r>
            </w:ins>
            <w:ins w:id="13" w:author="Lttd" w:date="2019-02-28T12:28:00Z">
              <w:r w:rsidRPr="00C218A9">
                <w:rPr>
                  <w:lang w:val="en-GB"/>
                </w:rPr>
                <w:t>If we have a lot of “information” (variables: activities, subjects) about our objects (like Students) needed to b</w:t>
              </w:r>
            </w:ins>
            <w:ins w:id="14" w:author="Lttd" w:date="2019-02-28T12:29:00Z">
              <w:r w:rsidRPr="00C218A9">
                <w:rPr>
                  <w:lang w:val="en-GB"/>
                </w:rPr>
                <w:t xml:space="preserve">e evaluated/scored, then we need a universal methodology </w:t>
              </w:r>
            </w:ins>
            <w:ins w:id="15" w:author="Lttd" w:date="2019-02-28T12:34:00Z">
              <w:r w:rsidRPr="00C218A9">
                <w:rPr>
                  <w:lang w:val="en-GB"/>
                </w:rPr>
                <w:t xml:space="preserve">being capable of aggregating impacts of different variables (c.f. </w:t>
              </w:r>
            </w:ins>
            <w:r w:rsidRPr="00C218A9">
              <w:rPr>
                <w:lang w:val="en-GB"/>
              </w:rPr>
              <w:fldChar w:fldCharType="begin"/>
            </w:r>
            <w:r w:rsidRPr="00C218A9">
              <w:rPr>
                <w:lang w:val="en-GB"/>
              </w:rPr>
              <w:instrText xml:space="preserve"> HYPERLINK "https://miau.my-x.hu/miau/quilt/log_students.xlsx" </w:instrText>
            </w:r>
            <w:r w:rsidRPr="00C218A9">
              <w:rPr>
                <w:lang w:val="en-GB"/>
              </w:rPr>
              <w:fldChar w:fldCharType="separate"/>
            </w:r>
            <w:ins w:id="16" w:author="Lttd" w:date="2019-02-28T12:34:00Z">
              <w:r w:rsidRPr="00C218A9">
                <w:rPr>
                  <w:rStyle w:val="Hiperhivatkozs"/>
                  <w:lang w:val="en-GB"/>
                </w:rPr>
                <w:t>https://miau.my-x.hu/miau/quilt/log_students.xlsx</w:t>
              </w:r>
              <w:r w:rsidRPr="00C218A9">
                <w:rPr>
                  <w:lang w:val="en-GB"/>
                </w:rPr>
                <w:fldChar w:fldCharType="end"/>
              </w:r>
              <w:r w:rsidRPr="00C218A9">
                <w:rPr>
                  <w:lang w:val="en-GB"/>
                </w:rPr>
                <w:t xml:space="preserve">, </w:t>
              </w:r>
            </w:ins>
            <w:r w:rsidRPr="00C218A9">
              <w:rPr>
                <w:lang w:val="en-GB"/>
              </w:rPr>
              <w:fldChar w:fldCharType="begin"/>
            </w:r>
            <w:r w:rsidRPr="00C218A9">
              <w:rPr>
                <w:lang w:val="en-GB"/>
              </w:rPr>
              <w:instrText xml:space="preserve"> HYPERLINK "https://miau.my-x.hu/miau/quilt/log_conductors.xlsx" </w:instrText>
            </w:r>
            <w:r w:rsidRPr="00C218A9">
              <w:rPr>
                <w:lang w:val="en-GB"/>
              </w:rPr>
              <w:fldChar w:fldCharType="separate"/>
            </w:r>
            <w:ins w:id="17" w:author="Lttd" w:date="2019-02-28T12:35:00Z">
              <w:r w:rsidRPr="00C218A9">
                <w:rPr>
                  <w:rStyle w:val="Hiperhivatkozs"/>
                  <w:lang w:val="en-GB"/>
                </w:rPr>
                <w:t>https://miau.my-x.hu/miau/quilt/log_conductors.xlsx</w:t>
              </w:r>
              <w:r w:rsidRPr="00C218A9">
                <w:rPr>
                  <w:lang w:val="en-GB"/>
                </w:rPr>
                <w:fldChar w:fldCharType="end"/>
              </w:r>
              <w:r w:rsidRPr="00C218A9">
                <w:rPr>
                  <w:lang w:val="en-GB"/>
                </w:rPr>
                <w:t xml:space="preserve">). This methodology should be able to </w:t>
              </w:r>
              <w:r w:rsidR="00E6701A" w:rsidRPr="00C218A9">
                <w:rPr>
                  <w:lang w:val="en-GB"/>
                </w:rPr>
                <w:t>derive a kind of equilibrium where each object can have the same evaluation value</w:t>
              </w:r>
            </w:ins>
            <w:ins w:id="18" w:author="Lttd" w:date="2019-02-28T12:36:00Z">
              <w:r w:rsidR="00E6701A" w:rsidRPr="00C218A9">
                <w:rPr>
                  <w:lang w:val="en-GB"/>
                </w:rPr>
                <w:t xml:space="preserve">. If this anti-discriminative constellation (see the </w:t>
              </w:r>
            </w:ins>
            <w:ins w:id="19" w:author="Lttd" w:date="2019-02-28T12:37:00Z">
              <w:r w:rsidR="00E6701A" w:rsidRPr="00C218A9">
                <w:rPr>
                  <w:lang w:val="en-GB"/>
                </w:rPr>
                <w:t>file “</w:t>
              </w:r>
            </w:ins>
            <w:ins w:id="20" w:author="Lttd" w:date="2019-02-28T12:36:00Z">
              <w:r w:rsidR="00E6701A" w:rsidRPr="00C218A9">
                <w:rPr>
                  <w:lang w:val="en-GB"/>
                </w:rPr>
                <w:t>log-cond</w:t>
              </w:r>
            </w:ins>
            <w:ins w:id="21" w:author="Lttd" w:date="2019-02-28T12:37:00Z">
              <w:r w:rsidR="00E6701A" w:rsidRPr="00C218A9">
                <w:rPr>
                  <w:lang w:val="en-GB"/>
                </w:rPr>
                <w:t>u</w:t>
              </w:r>
            </w:ins>
            <w:ins w:id="22" w:author="Lttd" w:date="2019-02-28T12:36:00Z">
              <w:r w:rsidR="00E6701A" w:rsidRPr="00C218A9">
                <w:rPr>
                  <w:lang w:val="en-GB"/>
                </w:rPr>
                <w:t>ctors</w:t>
              </w:r>
            </w:ins>
            <w:ins w:id="23" w:author="Lttd" w:date="2019-02-28T12:37:00Z">
              <w:r w:rsidR="00E6701A" w:rsidRPr="00C218A9">
                <w:rPr>
                  <w:lang w:val="en-GB"/>
                </w:rPr>
                <w:t>”</w:t>
              </w:r>
            </w:ins>
            <w:ins w:id="24" w:author="Lttd" w:date="2019-02-28T12:36:00Z">
              <w:r w:rsidR="00E6701A" w:rsidRPr="00C218A9">
                <w:rPr>
                  <w:lang w:val="en-GB"/>
                </w:rPr>
                <w:t xml:space="preserve">) </w:t>
              </w:r>
              <w:proofErr w:type="spellStart"/>
              <w:r w:rsidR="00E6701A" w:rsidRPr="00C218A9">
                <w:rPr>
                  <w:lang w:val="en-GB"/>
                </w:rPr>
                <w:t>can not</w:t>
              </w:r>
              <w:proofErr w:type="spellEnd"/>
              <w:r w:rsidR="00E6701A" w:rsidRPr="00C218A9">
                <w:rPr>
                  <w:lang w:val="en-GB"/>
                </w:rPr>
                <w:t xml:space="preserve"> be enforced, then and only then can be spoken about ranking (in an objective way).</w:t>
              </w:r>
            </w:ins>
          </w:p>
        </w:tc>
      </w:tr>
      <w:tr w:rsidR="00CD41DE" w:rsidRPr="00C218A9" w:rsidTr="00CD41DE">
        <w:tc>
          <w:tcPr>
            <w:tcW w:w="704" w:type="dxa"/>
          </w:tcPr>
          <w:p w:rsidR="00CD41DE" w:rsidRPr="00C218A9" w:rsidRDefault="00CD41DE" w:rsidP="006E463C">
            <w:pPr>
              <w:jc w:val="both"/>
              <w:rPr>
                <w:lang w:val="en-GB"/>
              </w:rPr>
            </w:pPr>
            <w:r w:rsidRPr="00C218A9">
              <w:rPr>
                <w:lang w:val="en-GB"/>
              </w:rPr>
              <w:t>P3</w:t>
            </w:r>
          </w:p>
        </w:tc>
        <w:tc>
          <w:tcPr>
            <w:tcW w:w="2042" w:type="dxa"/>
          </w:tcPr>
          <w:p w:rsidR="00CD41DE" w:rsidRPr="00C218A9" w:rsidRDefault="00CD41DE" w:rsidP="006E463C">
            <w:pPr>
              <w:jc w:val="both"/>
              <w:rPr>
                <w:lang w:val="en-GB"/>
              </w:rPr>
            </w:pPr>
          </w:p>
        </w:tc>
        <w:tc>
          <w:tcPr>
            <w:tcW w:w="3345" w:type="dxa"/>
          </w:tcPr>
          <w:p w:rsidR="00CD41DE" w:rsidRPr="00C218A9" w:rsidRDefault="00CD41DE" w:rsidP="006E463C">
            <w:pPr>
              <w:jc w:val="both"/>
              <w:rPr>
                <w:lang w:val="en-GB"/>
              </w:rPr>
            </w:pPr>
          </w:p>
        </w:tc>
        <w:tc>
          <w:tcPr>
            <w:tcW w:w="7654" w:type="dxa"/>
          </w:tcPr>
          <w:p w:rsidR="00CD41DE" w:rsidRPr="00C218A9" w:rsidRDefault="00CD41DE" w:rsidP="006E463C">
            <w:pPr>
              <w:jc w:val="both"/>
              <w:rPr>
                <w:lang w:val="en-GB"/>
              </w:rPr>
            </w:pPr>
          </w:p>
        </w:tc>
      </w:tr>
      <w:tr w:rsidR="00CD41DE" w:rsidRPr="00C218A9" w:rsidTr="00CD41DE">
        <w:tc>
          <w:tcPr>
            <w:tcW w:w="704" w:type="dxa"/>
          </w:tcPr>
          <w:p w:rsidR="00CD41DE" w:rsidRPr="00C218A9" w:rsidRDefault="00CD41DE" w:rsidP="006E463C">
            <w:pPr>
              <w:jc w:val="both"/>
              <w:rPr>
                <w:lang w:val="en-GB"/>
              </w:rPr>
            </w:pPr>
            <w:r w:rsidRPr="00C218A9">
              <w:rPr>
                <w:lang w:val="en-GB"/>
              </w:rPr>
              <w:lastRenderedPageBreak/>
              <w:t>P4</w:t>
            </w:r>
          </w:p>
        </w:tc>
        <w:tc>
          <w:tcPr>
            <w:tcW w:w="2042" w:type="dxa"/>
          </w:tcPr>
          <w:p w:rsidR="00CD41DE" w:rsidRPr="00C218A9" w:rsidRDefault="002C6464" w:rsidP="006E463C">
            <w:pPr>
              <w:jc w:val="both"/>
              <w:rPr>
                <w:lang w:val="en-GB"/>
              </w:rPr>
            </w:pPr>
            <w:hyperlink r:id="rId22" w:history="1">
              <w:r w:rsidR="00CD41DE" w:rsidRPr="00C218A9">
                <w:rPr>
                  <w:rStyle w:val="Hiperhivatkozs"/>
                  <w:lang w:val="en-GB"/>
                </w:rPr>
                <w:t>https://miau.my-x.hu/mediawiki/index.php/Vita:QuILT-IK045-Diary</w:t>
              </w:r>
            </w:hyperlink>
          </w:p>
        </w:tc>
        <w:tc>
          <w:tcPr>
            <w:tcW w:w="3345" w:type="dxa"/>
          </w:tcPr>
          <w:p w:rsidR="00CD41DE" w:rsidRPr="00C218A9" w:rsidRDefault="00582D70" w:rsidP="006E463C">
            <w:pPr>
              <w:jc w:val="both"/>
              <w:rPr>
                <w:lang w:val="en-GB"/>
              </w:rPr>
            </w:pPr>
            <w:r w:rsidRPr="00C218A9">
              <w:rPr>
                <w:lang w:val="en-GB"/>
              </w:rPr>
              <w:t>The question needing an answers is: Who is the best MOODLE-conductor?</w:t>
            </w:r>
          </w:p>
        </w:tc>
        <w:tc>
          <w:tcPr>
            <w:tcW w:w="7654" w:type="dxa"/>
          </w:tcPr>
          <w:p w:rsidR="00CD41DE" w:rsidRPr="00C218A9" w:rsidRDefault="00582D70" w:rsidP="006E463C">
            <w:pPr>
              <w:jc w:val="both"/>
              <w:rPr>
                <w:lang w:val="en-GB"/>
              </w:rPr>
            </w:pPr>
            <w:r w:rsidRPr="00C218A9">
              <w:rPr>
                <w:lang w:val="en-GB"/>
              </w:rPr>
              <w:t xml:space="preserve">The best conductor is a person who has </w:t>
            </w:r>
            <w:r w:rsidRPr="00C218A9">
              <w:rPr>
                <w:highlight w:val="yellow"/>
                <w:lang w:val="en-GB"/>
              </w:rPr>
              <w:t>clear</w:t>
            </w:r>
            <w:r w:rsidRPr="00C218A9">
              <w:rPr>
                <w:lang w:val="en-GB"/>
              </w:rPr>
              <w:t xml:space="preserve">, </w:t>
            </w:r>
            <w:r w:rsidRPr="00C218A9">
              <w:rPr>
                <w:highlight w:val="yellow"/>
                <w:lang w:val="en-GB"/>
              </w:rPr>
              <w:t>understandable</w:t>
            </w:r>
            <w:r w:rsidRPr="00C218A9">
              <w:rPr>
                <w:lang w:val="en-GB"/>
              </w:rPr>
              <w:t xml:space="preserve"> </w:t>
            </w:r>
            <w:r w:rsidRPr="00C218A9">
              <w:rPr>
                <w:highlight w:val="cyan"/>
                <w:lang w:val="en-GB"/>
              </w:rPr>
              <w:t>explanations</w:t>
            </w:r>
            <w:r w:rsidRPr="00C218A9">
              <w:rPr>
                <w:lang w:val="en-GB"/>
              </w:rPr>
              <w:t xml:space="preserve"> for </w:t>
            </w:r>
            <w:r w:rsidRPr="00C218A9">
              <w:rPr>
                <w:highlight w:val="cyan"/>
                <w:lang w:val="en-GB"/>
              </w:rPr>
              <w:t>making tasks</w:t>
            </w:r>
            <w:r w:rsidRPr="00C218A9">
              <w:rPr>
                <w:lang w:val="en-GB"/>
              </w:rPr>
              <w:t xml:space="preserve"> be done properly.</w:t>
            </w:r>
          </w:p>
        </w:tc>
      </w:tr>
      <w:tr w:rsidR="00CD41DE" w:rsidRPr="00C218A9" w:rsidTr="00CD41DE">
        <w:tc>
          <w:tcPr>
            <w:tcW w:w="704" w:type="dxa"/>
          </w:tcPr>
          <w:p w:rsidR="00CD41DE" w:rsidRPr="00C218A9" w:rsidRDefault="00CD41DE" w:rsidP="006E463C">
            <w:pPr>
              <w:jc w:val="both"/>
              <w:rPr>
                <w:lang w:val="en-GB"/>
              </w:rPr>
            </w:pPr>
            <w:r w:rsidRPr="00C218A9">
              <w:rPr>
                <w:lang w:val="en-GB"/>
              </w:rPr>
              <w:t>P5</w:t>
            </w:r>
          </w:p>
        </w:tc>
        <w:tc>
          <w:tcPr>
            <w:tcW w:w="2042" w:type="dxa"/>
          </w:tcPr>
          <w:p w:rsidR="00CD41DE" w:rsidRPr="00C218A9" w:rsidRDefault="00CD41DE" w:rsidP="006E463C">
            <w:pPr>
              <w:jc w:val="both"/>
              <w:rPr>
                <w:lang w:val="en-GB"/>
              </w:rPr>
            </w:pPr>
          </w:p>
        </w:tc>
        <w:tc>
          <w:tcPr>
            <w:tcW w:w="3345" w:type="dxa"/>
          </w:tcPr>
          <w:p w:rsidR="00CD41DE" w:rsidRPr="00C218A9" w:rsidRDefault="00E834EA" w:rsidP="006E463C">
            <w:pPr>
              <w:jc w:val="both"/>
              <w:rPr>
                <w:lang w:val="en-GB"/>
              </w:rPr>
            </w:pPr>
            <w:ins w:id="25" w:author="Lttd" w:date="2019-02-28T12:37:00Z">
              <w:r w:rsidRPr="00C218A9">
                <w:rPr>
                  <w:lang w:val="en-GB"/>
                </w:rPr>
                <w:t>This a cloned choice compared to the quote</w:t>
              </w:r>
            </w:ins>
            <w:ins w:id="26" w:author="Lttd" w:date="2019-02-28T12:38:00Z">
              <w:r w:rsidRPr="00C218A9">
                <w:rPr>
                  <w:lang w:val="en-GB"/>
                </w:rPr>
                <w:t xml:space="preserve"> above…</w:t>
              </w:r>
            </w:ins>
          </w:p>
        </w:tc>
        <w:tc>
          <w:tcPr>
            <w:tcW w:w="7654" w:type="dxa"/>
          </w:tcPr>
          <w:p w:rsidR="00CD41DE" w:rsidRPr="00C218A9" w:rsidRDefault="00E834EA" w:rsidP="006E463C">
            <w:pPr>
              <w:jc w:val="both"/>
              <w:rPr>
                <w:ins w:id="27" w:author="Lttd" w:date="2019-02-28T12:38:00Z"/>
                <w:lang w:val="en-GB"/>
              </w:rPr>
            </w:pPr>
            <w:ins w:id="28" w:author="Lttd" w:date="2019-02-28T12:38:00Z">
              <w:r w:rsidRPr="00C218A9">
                <w:rPr>
                  <w:lang w:val="en-GB"/>
                </w:rPr>
                <w:t>clear: how can be measured this expectation? (</w:t>
              </w:r>
            </w:ins>
            <w:ins w:id="29" w:author="Lttd" w:date="2019-02-28T12:39:00Z">
              <w:r w:rsidRPr="00C218A9">
                <w:rPr>
                  <w:lang w:val="en-GB"/>
                </w:rPr>
                <w:t>I</w:t>
              </w:r>
            </w:ins>
            <w:ins w:id="30" w:author="Lttd" w:date="2019-02-28T12:38:00Z">
              <w:r w:rsidRPr="00C218A9">
                <w:rPr>
                  <w:lang w:val="en-GB"/>
                </w:rPr>
                <w:t xml:space="preserve">s </w:t>
              </w:r>
            </w:ins>
            <w:ins w:id="31" w:author="Lttd" w:date="2019-02-28T12:39:00Z">
              <w:r w:rsidRPr="00C218A9">
                <w:rPr>
                  <w:lang w:val="en-GB"/>
                </w:rPr>
                <w:t xml:space="preserve">the clearness </w:t>
              </w:r>
            </w:ins>
            <w:ins w:id="32" w:author="Lttd" w:date="2019-02-28T12:38:00Z">
              <w:r w:rsidRPr="00C218A9">
                <w:rPr>
                  <w:lang w:val="en-GB"/>
                </w:rPr>
                <w:t>independent from the personali</w:t>
              </w:r>
            </w:ins>
            <w:ins w:id="33" w:author="Lttd" w:date="2019-02-28T12:39:00Z">
              <w:r w:rsidRPr="00C218A9">
                <w:rPr>
                  <w:lang w:val="en-GB"/>
                </w:rPr>
                <w:t xml:space="preserve">ty of the </w:t>
              </w:r>
            </w:ins>
            <w:ins w:id="34" w:author="Lttd" w:date="2019-02-28T12:38:00Z">
              <w:r w:rsidRPr="00C218A9">
                <w:rPr>
                  <w:lang w:val="en-GB"/>
                </w:rPr>
                <w:t>Students?</w:t>
              </w:r>
            </w:ins>
            <w:ins w:id="35" w:author="Lttd" w:date="2019-02-28T12:39:00Z">
              <w:r w:rsidRPr="00C218A9">
                <w:rPr>
                  <w:lang w:val="en-GB"/>
                </w:rPr>
                <w:t>)</w:t>
              </w:r>
            </w:ins>
          </w:p>
          <w:p w:rsidR="00E834EA" w:rsidRPr="00C218A9" w:rsidRDefault="00E834EA" w:rsidP="006E463C">
            <w:pPr>
              <w:jc w:val="both"/>
              <w:rPr>
                <w:ins w:id="36" w:author="Lttd" w:date="2019-02-28T12:40:00Z"/>
                <w:lang w:val="en-GB"/>
              </w:rPr>
            </w:pPr>
            <w:ins w:id="37" w:author="Lttd" w:date="2019-02-28T12:38:00Z">
              <w:r w:rsidRPr="00C218A9">
                <w:rPr>
                  <w:lang w:val="en-GB"/>
                </w:rPr>
                <w:t>understandable</w:t>
              </w:r>
            </w:ins>
            <w:ins w:id="38" w:author="Lttd" w:date="2019-02-28T12:39:00Z">
              <w:r w:rsidRPr="00C218A9">
                <w:rPr>
                  <w:lang w:val="en-GB"/>
                </w:rPr>
                <w:t>: how can be measured this expectation? (Is the understand</w:t>
              </w:r>
            </w:ins>
            <w:ins w:id="39" w:author="Lttd" w:date="2019-02-28T12:40:00Z">
              <w:r w:rsidRPr="00C218A9">
                <w:rPr>
                  <w:lang w:val="en-GB"/>
                </w:rPr>
                <w:t>ability</w:t>
              </w:r>
            </w:ins>
            <w:ins w:id="40" w:author="Lttd" w:date="2019-02-28T12:39:00Z">
              <w:r w:rsidRPr="00C218A9">
                <w:rPr>
                  <w:lang w:val="en-GB"/>
                </w:rPr>
                <w:t xml:space="preserve"> independent from the personality of the Students?)</w:t>
              </w:r>
            </w:ins>
          </w:p>
          <w:p w:rsidR="00E834EA" w:rsidRPr="00C218A9" w:rsidRDefault="00E834EA" w:rsidP="006E463C">
            <w:pPr>
              <w:jc w:val="both"/>
              <w:rPr>
                <w:ins w:id="41" w:author="Lttd" w:date="2019-02-28T12:42:00Z"/>
                <w:lang w:val="en-GB"/>
              </w:rPr>
            </w:pPr>
            <w:ins w:id="42" w:author="Lttd" w:date="2019-02-28T12:42:00Z">
              <w:r w:rsidRPr="00C218A9">
                <w:rPr>
                  <w:lang w:val="en-GB"/>
                </w:rPr>
                <w:t>Are</w:t>
              </w:r>
            </w:ins>
            <w:ins w:id="43" w:author="Lttd" w:date="2019-02-28T12:40:00Z">
              <w:r w:rsidRPr="00C218A9">
                <w:rPr>
                  <w:lang w:val="en-GB"/>
                </w:rPr>
                <w:t xml:space="preserve"> </w:t>
              </w:r>
            </w:ins>
            <w:ins w:id="44" w:author="Lttd" w:date="2019-02-28T12:41:00Z">
              <w:r w:rsidRPr="00C218A9">
                <w:rPr>
                  <w:lang w:val="en-GB"/>
                </w:rPr>
                <w:t xml:space="preserve">letting complete experiences and </w:t>
              </w:r>
            </w:ins>
            <w:ins w:id="45" w:author="Lttd" w:date="2019-02-28T12:42:00Z">
              <w:r w:rsidRPr="00C218A9">
                <w:rPr>
                  <w:lang w:val="en-GB"/>
                </w:rPr>
                <w:t xml:space="preserve">letting </w:t>
              </w:r>
            </w:ins>
            <w:ins w:id="46" w:author="Lttd" w:date="2019-02-28T12:41:00Z">
              <w:r w:rsidRPr="00C218A9">
                <w:rPr>
                  <w:lang w:val="en-GB"/>
                </w:rPr>
                <w:t xml:space="preserve">interpret them </w:t>
              </w:r>
            </w:ins>
            <w:ins w:id="47" w:author="Lttd" w:date="2019-02-28T12:42:00Z">
              <w:r w:rsidRPr="00C218A9">
                <w:rPr>
                  <w:lang w:val="en-GB"/>
                </w:rPr>
                <w:t>kinds of explanations?</w:t>
              </w:r>
            </w:ins>
          </w:p>
          <w:p w:rsidR="00E834EA" w:rsidRPr="00C218A9" w:rsidRDefault="00E834EA" w:rsidP="006E463C">
            <w:pPr>
              <w:jc w:val="both"/>
              <w:rPr>
                <w:ins w:id="48" w:author="Lttd" w:date="2019-02-28T12:42:00Z"/>
                <w:lang w:val="en-GB"/>
              </w:rPr>
            </w:pPr>
            <w:ins w:id="49" w:author="Lttd" w:date="2019-02-28T12:42:00Z">
              <w:r w:rsidRPr="00C218A9">
                <w:rPr>
                  <w:lang w:val="en-GB"/>
                </w:rPr>
                <w:t>Or just direct declarations, derivations (c.f. final truths</w:t>
              </w:r>
            </w:ins>
            <w:ins w:id="50" w:author="Lttd" w:date="2019-02-28T12:43:00Z">
              <w:r w:rsidRPr="00C218A9">
                <w:rPr>
                  <w:lang w:val="en-GB"/>
                </w:rPr>
                <w:t>)</w:t>
              </w:r>
            </w:ins>
            <w:ins w:id="51" w:author="Lttd" w:date="2019-02-28T12:42:00Z">
              <w:r w:rsidRPr="00C218A9">
                <w:rPr>
                  <w:lang w:val="en-GB"/>
                </w:rPr>
                <w:t xml:space="preserve"> are kinds of explanations?</w:t>
              </w:r>
            </w:ins>
          </w:p>
          <w:p w:rsidR="00E834EA" w:rsidRPr="00C218A9" w:rsidRDefault="00E834EA" w:rsidP="006E463C">
            <w:pPr>
              <w:jc w:val="both"/>
              <w:rPr>
                <w:ins w:id="52" w:author="Lttd" w:date="2019-02-28T12:43:00Z"/>
                <w:lang w:val="en-GB"/>
              </w:rPr>
            </w:pPr>
            <w:ins w:id="53" w:author="Lttd" w:date="2019-02-28T12:42:00Z">
              <w:r w:rsidRPr="00C218A9">
                <w:rPr>
                  <w:lang w:val="en-GB"/>
                </w:rPr>
                <w:t>I</w:t>
              </w:r>
            </w:ins>
            <w:ins w:id="54" w:author="Lttd" w:date="2019-02-28T12:43:00Z">
              <w:r w:rsidRPr="00C218A9">
                <w:rPr>
                  <w:lang w:val="en-GB"/>
                </w:rPr>
                <w:t>s it worth letting make errors (c.f. trial and errors) in frame of the education processes?</w:t>
              </w:r>
            </w:ins>
          </w:p>
          <w:p w:rsidR="00E834EA" w:rsidRPr="00C218A9" w:rsidRDefault="00E834EA" w:rsidP="006E463C">
            <w:pPr>
              <w:jc w:val="both"/>
              <w:rPr>
                <w:ins w:id="55" w:author="Lttd" w:date="2019-02-28T12:45:00Z"/>
                <w:lang w:val="en-GB"/>
              </w:rPr>
            </w:pPr>
            <w:ins w:id="56" w:author="Lttd" w:date="2019-02-28T12:43:00Z">
              <w:r w:rsidRPr="00C218A9">
                <w:rPr>
                  <w:lang w:val="en-GB"/>
                </w:rPr>
                <w:t>Can a task without any comments</w:t>
              </w:r>
            </w:ins>
            <w:ins w:id="57" w:author="Lttd" w:date="2019-02-28T12:44:00Z">
              <w:r w:rsidRPr="00C218A9">
                <w:rPr>
                  <w:lang w:val="en-GB"/>
                </w:rPr>
                <w:t xml:space="preserve"> from </w:t>
              </w:r>
            </w:ins>
            <w:ins w:id="58" w:author="Lttd" w:date="2019-02-28T12:45:00Z">
              <w:r w:rsidRPr="00C218A9">
                <w:rPr>
                  <w:lang w:val="en-GB"/>
                </w:rPr>
                <w:t xml:space="preserve">the conductor </w:t>
              </w:r>
            </w:ins>
            <w:ins w:id="59" w:author="Lttd" w:date="2019-02-28T12:44:00Z">
              <w:r w:rsidRPr="00C218A9">
                <w:rPr>
                  <w:lang w:val="en-GB"/>
                </w:rPr>
                <w:t xml:space="preserve">and </w:t>
              </w:r>
            </w:ins>
            <w:ins w:id="60" w:author="Lttd" w:date="2019-02-28T12:45:00Z">
              <w:r w:rsidRPr="00C218A9">
                <w:rPr>
                  <w:lang w:val="en-GB"/>
                </w:rPr>
                <w:t xml:space="preserve">without any </w:t>
              </w:r>
            </w:ins>
            <w:ins w:id="61" w:author="Lttd" w:date="2019-02-28T12:44:00Z">
              <w:r w:rsidRPr="00C218A9">
                <w:rPr>
                  <w:lang w:val="en-GB"/>
                </w:rPr>
                <w:t>common examples be seen as a task for sovereignty? (c.f. general remarks)</w:t>
              </w:r>
            </w:ins>
            <w:ins w:id="62" w:author="Lttd" w:date="2019-02-28T12:45:00Z">
              <w:r w:rsidRPr="00C218A9">
                <w:rPr>
                  <w:lang w:val="en-GB"/>
                </w:rPr>
                <w:t xml:space="preserve"> – especially if the objective of a test is: to explore misunderstandings like not following </w:t>
              </w:r>
              <w:r w:rsidR="00CE13C8" w:rsidRPr="00C218A9">
                <w:rPr>
                  <w:lang w:val="en-GB"/>
                </w:rPr>
                <w:t>clear</w:t>
              </w:r>
            </w:ins>
            <w:ins w:id="63" w:author="Lttd" w:date="2019-02-28T12:46:00Z">
              <w:r w:rsidR="00CE13C8" w:rsidRPr="00C218A9">
                <w:rPr>
                  <w:lang w:val="en-GB"/>
                </w:rPr>
                <w:t xml:space="preserve"> enough? defined file-name-conventions by any Students…</w:t>
              </w:r>
            </w:ins>
          </w:p>
          <w:p w:rsidR="00E834EA" w:rsidRPr="00C218A9" w:rsidRDefault="00E834EA" w:rsidP="006E463C">
            <w:pPr>
              <w:jc w:val="both"/>
              <w:rPr>
                <w:lang w:val="en-GB"/>
              </w:rPr>
            </w:pPr>
          </w:p>
        </w:tc>
      </w:tr>
      <w:tr w:rsidR="00CD41DE" w:rsidRPr="00C218A9" w:rsidTr="00CD41DE">
        <w:tc>
          <w:tcPr>
            <w:tcW w:w="704" w:type="dxa"/>
          </w:tcPr>
          <w:p w:rsidR="00CD41DE" w:rsidRPr="00C218A9" w:rsidRDefault="00CD41DE" w:rsidP="006E463C">
            <w:pPr>
              <w:jc w:val="both"/>
              <w:rPr>
                <w:lang w:val="en-GB"/>
              </w:rPr>
            </w:pPr>
            <w:r w:rsidRPr="00C218A9">
              <w:rPr>
                <w:lang w:val="en-GB"/>
              </w:rPr>
              <w:t>P6</w:t>
            </w:r>
          </w:p>
        </w:tc>
        <w:tc>
          <w:tcPr>
            <w:tcW w:w="2042" w:type="dxa"/>
          </w:tcPr>
          <w:p w:rsidR="00CD41DE" w:rsidRPr="00C218A9" w:rsidRDefault="00CD41DE" w:rsidP="006E463C">
            <w:pPr>
              <w:jc w:val="both"/>
              <w:rPr>
                <w:lang w:val="en-GB"/>
              </w:rPr>
            </w:pPr>
          </w:p>
        </w:tc>
        <w:tc>
          <w:tcPr>
            <w:tcW w:w="3345" w:type="dxa"/>
          </w:tcPr>
          <w:p w:rsidR="00CD41DE" w:rsidRPr="00C218A9" w:rsidRDefault="00CD41DE" w:rsidP="006E463C">
            <w:pPr>
              <w:jc w:val="both"/>
              <w:rPr>
                <w:lang w:val="en-GB"/>
              </w:rPr>
            </w:pPr>
          </w:p>
        </w:tc>
        <w:tc>
          <w:tcPr>
            <w:tcW w:w="7654" w:type="dxa"/>
          </w:tcPr>
          <w:p w:rsidR="00CD41DE" w:rsidRPr="00C218A9" w:rsidRDefault="00CD41DE" w:rsidP="006E463C">
            <w:pPr>
              <w:jc w:val="both"/>
              <w:rPr>
                <w:lang w:val="en-GB"/>
              </w:rPr>
            </w:pPr>
          </w:p>
        </w:tc>
      </w:tr>
      <w:tr w:rsidR="00CD41DE" w:rsidRPr="00C218A9" w:rsidTr="00CD41DE">
        <w:tc>
          <w:tcPr>
            <w:tcW w:w="704" w:type="dxa"/>
          </w:tcPr>
          <w:p w:rsidR="00CD41DE" w:rsidRPr="00C218A9" w:rsidRDefault="00CD41DE" w:rsidP="006E463C">
            <w:pPr>
              <w:jc w:val="both"/>
              <w:rPr>
                <w:lang w:val="en-GB"/>
              </w:rPr>
            </w:pPr>
            <w:r w:rsidRPr="00C218A9">
              <w:rPr>
                <w:lang w:val="en-GB"/>
              </w:rPr>
              <w:t>P7</w:t>
            </w:r>
          </w:p>
        </w:tc>
        <w:tc>
          <w:tcPr>
            <w:tcW w:w="2042" w:type="dxa"/>
          </w:tcPr>
          <w:p w:rsidR="00CD41DE" w:rsidRPr="00C218A9" w:rsidRDefault="002C6464" w:rsidP="006E463C">
            <w:pPr>
              <w:jc w:val="both"/>
              <w:rPr>
                <w:lang w:val="en-GB"/>
              </w:rPr>
            </w:pPr>
            <w:hyperlink r:id="rId23" w:history="1">
              <w:r w:rsidR="00CD41DE" w:rsidRPr="00C218A9">
                <w:rPr>
                  <w:rStyle w:val="Hiperhivatkozs"/>
                  <w:lang w:val="en-GB"/>
                </w:rPr>
                <w:t>https://miau.my-x.hu/miau/quilt/Definitions_of_knowledge.docx</w:t>
              </w:r>
            </w:hyperlink>
          </w:p>
        </w:tc>
        <w:tc>
          <w:tcPr>
            <w:tcW w:w="3345" w:type="dxa"/>
          </w:tcPr>
          <w:p w:rsidR="00CD41DE" w:rsidRPr="00C218A9" w:rsidRDefault="007475A0" w:rsidP="006E463C">
            <w:pPr>
              <w:jc w:val="both"/>
              <w:rPr>
                <w:lang w:val="en-GB"/>
              </w:rPr>
            </w:pPr>
            <w:r w:rsidRPr="00C218A9">
              <w:rPr>
                <w:lang w:val="en-GB"/>
              </w:rPr>
              <w:t>Alternative answers</w:t>
            </w:r>
          </w:p>
        </w:tc>
        <w:tc>
          <w:tcPr>
            <w:tcW w:w="7654" w:type="dxa"/>
          </w:tcPr>
          <w:p w:rsidR="00CD41DE" w:rsidRPr="00C218A9" w:rsidRDefault="007475A0" w:rsidP="006E463C">
            <w:pPr>
              <w:jc w:val="both"/>
              <w:rPr>
                <w:lang w:val="en-GB"/>
              </w:rPr>
            </w:pPr>
            <w:r w:rsidRPr="00C218A9">
              <w:rPr>
                <w:lang w:val="en-GB"/>
              </w:rPr>
              <w:t xml:space="preserve">These answers have the same meaning, but different explanation way. </w:t>
            </w:r>
          </w:p>
        </w:tc>
      </w:tr>
      <w:tr w:rsidR="00CD41DE" w:rsidRPr="00C218A9" w:rsidTr="00CD41DE">
        <w:tc>
          <w:tcPr>
            <w:tcW w:w="704" w:type="dxa"/>
          </w:tcPr>
          <w:p w:rsidR="00CD41DE" w:rsidRPr="00C218A9" w:rsidRDefault="00CD41DE" w:rsidP="006E463C">
            <w:pPr>
              <w:jc w:val="both"/>
              <w:rPr>
                <w:lang w:val="en-GB"/>
              </w:rPr>
            </w:pPr>
            <w:r w:rsidRPr="00C218A9">
              <w:rPr>
                <w:lang w:val="en-GB"/>
              </w:rPr>
              <w:t>P8</w:t>
            </w:r>
          </w:p>
        </w:tc>
        <w:tc>
          <w:tcPr>
            <w:tcW w:w="2042" w:type="dxa"/>
          </w:tcPr>
          <w:p w:rsidR="00CD41DE" w:rsidRPr="00C218A9" w:rsidRDefault="00CD41DE" w:rsidP="006E463C">
            <w:pPr>
              <w:jc w:val="both"/>
              <w:rPr>
                <w:lang w:val="en-GB"/>
              </w:rPr>
            </w:pPr>
          </w:p>
        </w:tc>
        <w:tc>
          <w:tcPr>
            <w:tcW w:w="3345" w:type="dxa"/>
          </w:tcPr>
          <w:p w:rsidR="00CD41DE" w:rsidRPr="00C218A9" w:rsidRDefault="00952DDF" w:rsidP="006E463C">
            <w:pPr>
              <w:jc w:val="both"/>
              <w:rPr>
                <w:lang w:val="en-GB"/>
              </w:rPr>
            </w:pPr>
            <w:ins w:id="64" w:author="Lttd" w:date="2019-02-28T12:50:00Z">
              <w:r w:rsidRPr="00C218A9">
                <w:rPr>
                  <w:lang w:val="en-GB"/>
                </w:rPr>
                <w:t>This sequence of words is not existing in the source document as a valid citation.</w:t>
              </w:r>
            </w:ins>
          </w:p>
        </w:tc>
        <w:tc>
          <w:tcPr>
            <w:tcW w:w="7654" w:type="dxa"/>
          </w:tcPr>
          <w:p w:rsidR="00CD41DE" w:rsidRPr="00C218A9" w:rsidRDefault="00952DDF" w:rsidP="006E463C">
            <w:pPr>
              <w:jc w:val="both"/>
              <w:rPr>
                <w:lang w:val="en-GB"/>
              </w:rPr>
            </w:pPr>
            <w:ins w:id="65" w:author="Lttd" w:date="2019-02-28T12:50:00Z">
              <w:r w:rsidRPr="00C218A9">
                <w:rPr>
                  <w:lang w:val="en-GB"/>
                </w:rPr>
                <w:t xml:space="preserve">Alternative answers </w:t>
              </w:r>
            </w:ins>
            <w:ins w:id="66" w:author="Lttd" w:date="2019-02-28T12:51:00Z">
              <w:r w:rsidRPr="00C218A9">
                <w:rPr>
                  <w:lang w:val="en-GB"/>
                </w:rPr>
                <w:t xml:space="preserve">(e.g. a lot of definition attempts for the word of knowledge) </w:t>
              </w:r>
            </w:ins>
            <w:ins w:id="67" w:author="Lttd" w:date="2019-02-28T12:50:00Z">
              <w:r w:rsidRPr="00C218A9">
                <w:rPr>
                  <w:lang w:val="en-GB"/>
                </w:rPr>
                <w:t>in general needs a</w:t>
              </w:r>
            </w:ins>
            <w:ins w:id="68" w:author="Lttd" w:date="2019-02-28T12:51:00Z">
              <w:r w:rsidRPr="00C218A9">
                <w:rPr>
                  <w:lang w:val="en-GB"/>
                </w:rPr>
                <w:t xml:space="preserve"> kind of rule set: what is the best definition (see. above) or can we declare: each definition can have the same evaluation value</w:t>
              </w:r>
            </w:ins>
            <w:ins w:id="69" w:author="Lttd" w:date="2019-02-28T12:52:00Z">
              <w:r w:rsidRPr="00C218A9">
                <w:rPr>
                  <w:lang w:val="en-GB"/>
                </w:rPr>
                <w:t>?</w:t>
              </w:r>
            </w:ins>
          </w:p>
        </w:tc>
      </w:tr>
      <w:tr w:rsidR="00CD41DE" w:rsidRPr="00C218A9" w:rsidTr="00CD41DE">
        <w:tc>
          <w:tcPr>
            <w:tcW w:w="704" w:type="dxa"/>
          </w:tcPr>
          <w:p w:rsidR="00CD41DE" w:rsidRPr="00C218A9" w:rsidRDefault="00CD41DE" w:rsidP="006E463C">
            <w:pPr>
              <w:jc w:val="both"/>
              <w:rPr>
                <w:lang w:val="en-GB"/>
              </w:rPr>
            </w:pPr>
            <w:r w:rsidRPr="00C218A9">
              <w:rPr>
                <w:lang w:val="en-GB"/>
              </w:rPr>
              <w:t>P9</w:t>
            </w:r>
          </w:p>
        </w:tc>
        <w:tc>
          <w:tcPr>
            <w:tcW w:w="2042" w:type="dxa"/>
          </w:tcPr>
          <w:p w:rsidR="00CD41DE" w:rsidRPr="00C218A9" w:rsidRDefault="00CD41DE" w:rsidP="006E463C">
            <w:pPr>
              <w:jc w:val="both"/>
              <w:rPr>
                <w:lang w:val="en-GB"/>
              </w:rPr>
            </w:pPr>
          </w:p>
        </w:tc>
        <w:tc>
          <w:tcPr>
            <w:tcW w:w="3345" w:type="dxa"/>
          </w:tcPr>
          <w:p w:rsidR="00CD41DE" w:rsidRPr="00C218A9" w:rsidRDefault="00CD41DE" w:rsidP="006E463C">
            <w:pPr>
              <w:jc w:val="both"/>
              <w:rPr>
                <w:lang w:val="en-GB"/>
              </w:rPr>
            </w:pPr>
          </w:p>
        </w:tc>
        <w:tc>
          <w:tcPr>
            <w:tcW w:w="7654" w:type="dxa"/>
          </w:tcPr>
          <w:p w:rsidR="00CD41DE" w:rsidRPr="00C218A9" w:rsidRDefault="00CD41DE" w:rsidP="006E463C">
            <w:pPr>
              <w:jc w:val="both"/>
              <w:rPr>
                <w:lang w:val="en-GB"/>
              </w:rPr>
            </w:pPr>
          </w:p>
        </w:tc>
      </w:tr>
      <w:tr w:rsidR="00CD41DE" w:rsidRPr="00C218A9" w:rsidTr="00CD41DE">
        <w:tc>
          <w:tcPr>
            <w:tcW w:w="704" w:type="dxa"/>
          </w:tcPr>
          <w:p w:rsidR="00CD41DE" w:rsidRPr="00C218A9" w:rsidRDefault="00CD41DE" w:rsidP="006E463C">
            <w:pPr>
              <w:jc w:val="both"/>
              <w:rPr>
                <w:lang w:val="en-GB"/>
              </w:rPr>
            </w:pPr>
            <w:r w:rsidRPr="00C218A9">
              <w:rPr>
                <w:lang w:val="en-GB"/>
              </w:rPr>
              <w:t>P10</w:t>
            </w:r>
          </w:p>
        </w:tc>
        <w:tc>
          <w:tcPr>
            <w:tcW w:w="2042" w:type="dxa"/>
          </w:tcPr>
          <w:p w:rsidR="00CD41DE" w:rsidRPr="00C218A9" w:rsidRDefault="002C6464" w:rsidP="006E463C">
            <w:pPr>
              <w:jc w:val="both"/>
              <w:rPr>
                <w:lang w:val="en-GB"/>
              </w:rPr>
            </w:pPr>
            <w:hyperlink r:id="rId24" w:history="1">
              <w:r w:rsidR="00CD41DE" w:rsidRPr="00C218A9">
                <w:rPr>
                  <w:rStyle w:val="Hiperhivatkozs"/>
                  <w:lang w:val="en-GB"/>
                </w:rPr>
                <w:t>https://moodle.kodolanyi.hu/course/view.php?id=17305</w:t>
              </w:r>
            </w:hyperlink>
          </w:p>
        </w:tc>
        <w:tc>
          <w:tcPr>
            <w:tcW w:w="3345" w:type="dxa"/>
          </w:tcPr>
          <w:p w:rsidR="00CD41DE" w:rsidRPr="00C218A9" w:rsidRDefault="00071DE0" w:rsidP="006E463C">
            <w:pPr>
              <w:jc w:val="both"/>
              <w:rPr>
                <w:lang w:val="en-GB"/>
              </w:rPr>
            </w:pPr>
            <w:r w:rsidRPr="00C218A9">
              <w:rPr>
                <w:lang w:val="en-GB"/>
              </w:rPr>
              <w:t>It is trivial for each affected person that the direction in case of each performance layer should always be: the more the better?!</w:t>
            </w:r>
          </w:p>
        </w:tc>
        <w:tc>
          <w:tcPr>
            <w:tcW w:w="7654" w:type="dxa"/>
          </w:tcPr>
          <w:p w:rsidR="00CD41DE" w:rsidRPr="00C218A9" w:rsidRDefault="00071DE0" w:rsidP="006E463C">
            <w:pPr>
              <w:jc w:val="both"/>
              <w:rPr>
                <w:lang w:val="en-GB"/>
              </w:rPr>
            </w:pPr>
            <w:r w:rsidRPr="00C218A9">
              <w:rPr>
                <w:lang w:val="en-GB"/>
              </w:rPr>
              <w:t xml:space="preserve">More the better is not always good. For example. If there is more quantity of classes then needed a week, so it means students can be over studied it may cause decreasing effectiveness and losing interest in studying. </w:t>
            </w:r>
          </w:p>
        </w:tc>
      </w:tr>
      <w:tr w:rsidR="00952DDF" w:rsidRPr="00C218A9" w:rsidTr="00CD41DE">
        <w:tc>
          <w:tcPr>
            <w:tcW w:w="704" w:type="dxa"/>
          </w:tcPr>
          <w:p w:rsidR="00952DDF" w:rsidRPr="00C218A9" w:rsidRDefault="00952DDF" w:rsidP="006E463C">
            <w:pPr>
              <w:jc w:val="both"/>
              <w:rPr>
                <w:lang w:val="en-GB"/>
              </w:rPr>
            </w:pPr>
          </w:p>
        </w:tc>
        <w:tc>
          <w:tcPr>
            <w:tcW w:w="2042" w:type="dxa"/>
          </w:tcPr>
          <w:p w:rsidR="00952DDF" w:rsidRPr="00C218A9" w:rsidRDefault="00952DDF" w:rsidP="006E463C">
            <w:pPr>
              <w:jc w:val="both"/>
              <w:rPr>
                <w:rStyle w:val="Hiperhivatkozs"/>
                <w:lang w:val="en-GB"/>
              </w:rPr>
            </w:pPr>
          </w:p>
        </w:tc>
        <w:tc>
          <w:tcPr>
            <w:tcW w:w="3345" w:type="dxa"/>
          </w:tcPr>
          <w:p w:rsidR="00952DDF" w:rsidRPr="00C218A9" w:rsidRDefault="006969C6" w:rsidP="006E463C">
            <w:pPr>
              <w:jc w:val="both"/>
              <w:rPr>
                <w:lang w:val="en-GB"/>
              </w:rPr>
            </w:pPr>
            <w:ins w:id="70" w:author="Lttd" w:date="2019-02-28T12:53:00Z">
              <w:r w:rsidRPr="00C218A9">
                <w:rPr>
                  <w:lang w:val="en-GB"/>
                </w:rPr>
                <w:t>Relevant choi</w:t>
              </w:r>
            </w:ins>
            <w:ins w:id="71" w:author="Lttd" w:date="2019-02-28T12:54:00Z">
              <w:r w:rsidRPr="00C218A9">
                <w:rPr>
                  <w:lang w:val="en-GB"/>
                </w:rPr>
                <w:t>ce</w:t>
              </w:r>
            </w:ins>
            <w:ins w:id="72" w:author="Lttd" w:date="2019-02-28T12:53:00Z">
              <w:r w:rsidRPr="00C218A9">
                <w:rPr>
                  <w:lang w:val="en-GB"/>
                </w:rPr>
                <w:t xml:space="preserve"> – again!</w:t>
              </w:r>
            </w:ins>
          </w:p>
        </w:tc>
        <w:tc>
          <w:tcPr>
            <w:tcW w:w="7654" w:type="dxa"/>
          </w:tcPr>
          <w:p w:rsidR="00952DDF" w:rsidRPr="00C218A9" w:rsidRDefault="006969C6" w:rsidP="006E463C">
            <w:pPr>
              <w:jc w:val="both"/>
              <w:rPr>
                <w:ins w:id="73" w:author="Lttd" w:date="2019-02-28T12:54:00Z"/>
                <w:lang w:val="en-GB"/>
              </w:rPr>
            </w:pPr>
            <w:ins w:id="74" w:author="Lttd" w:date="2019-02-28T12:54:00Z">
              <w:r w:rsidRPr="00C218A9">
                <w:rPr>
                  <w:lang w:val="en-GB"/>
                </w:rPr>
                <w:t xml:space="preserve">The direction-based evaluation </w:t>
              </w:r>
              <w:proofErr w:type="spellStart"/>
              <w:r w:rsidRPr="00C218A9">
                <w:rPr>
                  <w:lang w:val="en-GB"/>
                </w:rPr>
                <w:t>can not</w:t>
              </w:r>
              <w:proofErr w:type="spellEnd"/>
              <w:r w:rsidRPr="00C218A9">
                <w:rPr>
                  <w:lang w:val="en-GB"/>
                </w:rPr>
                <w:t xml:space="preserve"> handle with optima.</w:t>
              </w:r>
            </w:ins>
          </w:p>
          <w:p w:rsidR="006969C6" w:rsidRPr="00C218A9" w:rsidRDefault="006969C6" w:rsidP="006E463C">
            <w:pPr>
              <w:jc w:val="both"/>
              <w:rPr>
                <w:ins w:id="75" w:author="Lttd" w:date="2019-02-28T12:55:00Z"/>
                <w:lang w:val="en-GB"/>
              </w:rPr>
            </w:pPr>
            <w:ins w:id="76" w:author="Lttd" w:date="2019-02-28T12:54:00Z">
              <w:r w:rsidRPr="00C218A9">
                <w:rPr>
                  <w:lang w:val="en-GB"/>
                </w:rPr>
                <w:t>But what is the optimal value e.g. for the amount/length/complexity o</w:t>
              </w:r>
            </w:ins>
            <w:ins w:id="77" w:author="Lttd" w:date="2019-02-28T12:55:00Z">
              <w:r w:rsidRPr="00C218A9">
                <w:rPr>
                  <w:lang w:val="en-GB"/>
                </w:rPr>
                <w:t>f tests (like this one)?</w:t>
              </w:r>
            </w:ins>
          </w:p>
          <w:p w:rsidR="006969C6" w:rsidRPr="00C218A9" w:rsidRDefault="006969C6" w:rsidP="006E463C">
            <w:pPr>
              <w:jc w:val="both"/>
              <w:rPr>
                <w:ins w:id="78" w:author="Lttd" w:date="2019-02-28T12:55:00Z"/>
                <w:lang w:val="en-GB"/>
              </w:rPr>
            </w:pPr>
            <w:ins w:id="79" w:author="Lttd" w:date="2019-02-28T12:55:00Z">
              <w:r w:rsidRPr="00C218A9">
                <w:rPr>
                  <w:lang w:val="en-GB"/>
                </w:rPr>
                <w:lastRenderedPageBreak/>
                <w:t>Is an optimum value in general valid or the optimum value is also dependent on circumstances?</w:t>
              </w:r>
            </w:ins>
          </w:p>
          <w:p w:rsidR="006969C6" w:rsidRPr="00C218A9" w:rsidRDefault="006969C6" w:rsidP="006E463C">
            <w:pPr>
              <w:jc w:val="both"/>
              <w:rPr>
                <w:lang w:val="en-GB"/>
              </w:rPr>
            </w:pPr>
            <w:ins w:id="80" w:author="Lttd" w:date="2019-02-28T12:55:00Z">
              <w:r w:rsidRPr="00C218A9">
                <w:rPr>
                  <w:lang w:val="en-GB"/>
                </w:rPr>
                <w:t xml:space="preserve">If we do not have </w:t>
              </w:r>
            </w:ins>
            <w:ins w:id="81" w:author="Lttd" w:date="2019-02-28T12:56:00Z">
              <w:r w:rsidR="00575B4D" w:rsidRPr="00C218A9">
                <w:rPr>
                  <w:lang w:val="en-GB"/>
                </w:rPr>
                <w:t xml:space="preserve">the needed </w:t>
              </w:r>
            </w:ins>
            <w:ins w:id="82" w:author="Lttd" w:date="2019-02-28T12:55:00Z">
              <w:r w:rsidRPr="00C218A9">
                <w:rPr>
                  <w:lang w:val="en-GB"/>
                </w:rPr>
                <w:t>optima, then we do not use direction-bas</w:t>
              </w:r>
            </w:ins>
            <w:ins w:id="83" w:author="Lttd" w:date="2019-02-28T12:56:00Z">
              <w:r w:rsidRPr="00C218A9">
                <w:rPr>
                  <w:lang w:val="en-GB"/>
                </w:rPr>
                <w:t>ed</w:t>
              </w:r>
              <w:r w:rsidR="00575B4D" w:rsidRPr="00C218A9">
                <w:rPr>
                  <w:lang w:val="en-GB"/>
                </w:rPr>
                <w:t xml:space="preserve"> techniques neither?</w:t>
              </w:r>
            </w:ins>
          </w:p>
        </w:tc>
      </w:tr>
    </w:tbl>
    <w:p w:rsidR="00CD41DE" w:rsidRPr="00C218A9" w:rsidRDefault="00CD41DE" w:rsidP="006E463C">
      <w:pPr>
        <w:jc w:val="both"/>
        <w:rPr>
          <w:lang w:val="en-GB"/>
        </w:rPr>
      </w:pPr>
    </w:p>
    <w:p w:rsidR="00FD2EF1" w:rsidRPr="00C218A9" w:rsidRDefault="00EC20E9" w:rsidP="006E463C">
      <w:pPr>
        <w:jc w:val="both"/>
        <w:rPr>
          <w:lang w:val="en-GB"/>
        </w:rPr>
      </w:pPr>
      <w:ins w:id="84" w:author="Lttd" w:date="2019-03-02T10:53:00Z">
        <w:r w:rsidRPr="00C218A9">
          <w:rPr>
            <w:lang w:val="en-GB"/>
          </w:rPr>
          <w:t xml:space="preserve">Student Nr.1 - </w:t>
        </w:r>
      </w:ins>
      <w:r w:rsidR="00FD2EF1"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CD41DE" w:rsidRPr="00C218A9" w:rsidTr="00CD41DE">
        <w:tc>
          <w:tcPr>
            <w:tcW w:w="704" w:type="dxa"/>
          </w:tcPr>
          <w:p w:rsidR="00CD41DE" w:rsidRPr="00C218A9" w:rsidRDefault="00CD41DE" w:rsidP="006E463C">
            <w:pPr>
              <w:jc w:val="both"/>
              <w:rPr>
                <w:highlight w:val="lightGray"/>
                <w:lang w:val="en-GB"/>
              </w:rPr>
            </w:pPr>
            <w:r w:rsidRPr="00C218A9">
              <w:rPr>
                <w:highlight w:val="lightGray"/>
                <w:lang w:val="en-GB"/>
              </w:rPr>
              <w:t>ID</w:t>
            </w:r>
          </w:p>
        </w:tc>
        <w:tc>
          <w:tcPr>
            <w:tcW w:w="2042" w:type="dxa"/>
          </w:tcPr>
          <w:p w:rsidR="00CD41DE" w:rsidRPr="00C218A9" w:rsidRDefault="00CD41DE" w:rsidP="006E463C">
            <w:pPr>
              <w:jc w:val="both"/>
              <w:rPr>
                <w:highlight w:val="lightGray"/>
                <w:lang w:val="en-GB"/>
              </w:rPr>
            </w:pPr>
            <w:r w:rsidRPr="00C218A9">
              <w:rPr>
                <w:highlight w:val="lightGray"/>
                <w:lang w:val="en-GB"/>
              </w:rPr>
              <w:t>Source URL</w:t>
            </w:r>
          </w:p>
        </w:tc>
        <w:tc>
          <w:tcPr>
            <w:tcW w:w="3345" w:type="dxa"/>
          </w:tcPr>
          <w:p w:rsidR="00CD41DE" w:rsidRPr="00C218A9" w:rsidRDefault="00CD41DE" w:rsidP="006E463C">
            <w:pPr>
              <w:jc w:val="both"/>
              <w:rPr>
                <w:highlight w:val="lightGray"/>
                <w:lang w:val="en-GB"/>
              </w:rPr>
            </w:pPr>
            <w:r w:rsidRPr="00C218A9">
              <w:rPr>
                <w:highlight w:val="lightGray"/>
                <w:lang w:val="en-GB"/>
              </w:rPr>
              <w:t>Quote</w:t>
            </w:r>
          </w:p>
        </w:tc>
        <w:tc>
          <w:tcPr>
            <w:tcW w:w="7654" w:type="dxa"/>
          </w:tcPr>
          <w:p w:rsidR="00CD41DE" w:rsidRPr="00C218A9" w:rsidRDefault="00CD41DE" w:rsidP="006E463C">
            <w:pPr>
              <w:jc w:val="both"/>
              <w:rPr>
                <w:highlight w:val="lightGray"/>
                <w:lang w:val="en-GB"/>
              </w:rPr>
            </w:pPr>
            <w:r w:rsidRPr="00C218A9">
              <w:rPr>
                <w:highlight w:val="lightGray"/>
                <w:lang w:val="en-GB"/>
              </w:rPr>
              <w:t>Critical interpretations</w:t>
            </w:r>
          </w:p>
        </w:tc>
      </w:tr>
      <w:tr w:rsidR="00CD41DE" w:rsidRPr="00C218A9" w:rsidTr="00CD41DE">
        <w:tc>
          <w:tcPr>
            <w:tcW w:w="704" w:type="dxa"/>
          </w:tcPr>
          <w:p w:rsidR="00CD41DE" w:rsidRPr="00C218A9" w:rsidRDefault="00CD41DE" w:rsidP="006E463C">
            <w:pPr>
              <w:jc w:val="both"/>
              <w:rPr>
                <w:lang w:val="en-GB"/>
              </w:rPr>
            </w:pPr>
            <w:r w:rsidRPr="00C218A9">
              <w:rPr>
                <w:lang w:val="en-GB"/>
              </w:rPr>
              <w:t>N1</w:t>
            </w:r>
          </w:p>
        </w:tc>
        <w:tc>
          <w:tcPr>
            <w:tcW w:w="2042" w:type="dxa"/>
          </w:tcPr>
          <w:p w:rsidR="00CD41DE" w:rsidRPr="00C218A9" w:rsidRDefault="002C6464" w:rsidP="006E463C">
            <w:pPr>
              <w:jc w:val="both"/>
              <w:rPr>
                <w:lang w:val="en-GB"/>
              </w:rPr>
            </w:pPr>
            <w:hyperlink r:id="rId25" w:history="1">
              <w:r w:rsidR="00CD41DE" w:rsidRPr="00C218A9">
                <w:rPr>
                  <w:rStyle w:val="Hiperhivatkozs"/>
                  <w:lang w:val="en-GB"/>
                </w:rPr>
                <w:t>https://miau.my-x.hu/mediawiki/index.php/QuILT-IK045-Diary</w:t>
              </w:r>
            </w:hyperlink>
          </w:p>
        </w:tc>
        <w:tc>
          <w:tcPr>
            <w:tcW w:w="3345" w:type="dxa"/>
          </w:tcPr>
          <w:p w:rsidR="00CD41DE" w:rsidRPr="00C218A9" w:rsidRDefault="00E02DDE" w:rsidP="006E463C">
            <w:pPr>
              <w:jc w:val="both"/>
              <w:rPr>
                <w:lang w:val="en-GB"/>
              </w:rPr>
            </w:pPr>
            <w:r w:rsidRPr="00C218A9">
              <w:rPr>
                <w:lang w:val="en-GB"/>
              </w:rPr>
              <w:t>could a joke be detected through chained translations?</w:t>
            </w:r>
          </w:p>
        </w:tc>
        <w:tc>
          <w:tcPr>
            <w:tcW w:w="7654" w:type="dxa"/>
          </w:tcPr>
          <w:p w:rsidR="00CD41DE" w:rsidRPr="00C218A9" w:rsidRDefault="00E02DDE" w:rsidP="006E463C">
            <w:pPr>
              <w:jc w:val="both"/>
              <w:rPr>
                <w:lang w:val="en-GB"/>
              </w:rPr>
            </w:pPr>
            <w:r w:rsidRPr="00C218A9">
              <w:rPr>
                <w:lang w:val="en-GB"/>
              </w:rPr>
              <w:t xml:space="preserve">Joke has to be detected by meaning not by just translation. Different languages deliver their jokes in different manner and meaning. </w:t>
            </w:r>
          </w:p>
        </w:tc>
      </w:tr>
      <w:tr w:rsidR="00CD41DE" w:rsidRPr="00C218A9" w:rsidTr="00CD41DE">
        <w:tc>
          <w:tcPr>
            <w:tcW w:w="704" w:type="dxa"/>
          </w:tcPr>
          <w:p w:rsidR="00CD41DE" w:rsidRPr="00C218A9" w:rsidRDefault="00CD41DE" w:rsidP="006E463C">
            <w:pPr>
              <w:jc w:val="both"/>
              <w:rPr>
                <w:lang w:val="en-GB"/>
              </w:rPr>
            </w:pPr>
            <w:r w:rsidRPr="00C218A9">
              <w:rPr>
                <w:lang w:val="en-GB"/>
              </w:rPr>
              <w:t>N2</w:t>
            </w:r>
          </w:p>
        </w:tc>
        <w:tc>
          <w:tcPr>
            <w:tcW w:w="2042" w:type="dxa"/>
          </w:tcPr>
          <w:p w:rsidR="00CD41DE" w:rsidRPr="00C218A9" w:rsidRDefault="00CD41DE" w:rsidP="006E463C">
            <w:pPr>
              <w:jc w:val="both"/>
              <w:rPr>
                <w:lang w:val="en-GB"/>
              </w:rPr>
            </w:pPr>
          </w:p>
        </w:tc>
        <w:tc>
          <w:tcPr>
            <w:tcW w:w="3345" w:type="dxa"/>
          </w:tcPr>
          <w:p w:rsidR="00CD41DE" w:rsidRPr="00C218A9" w:rsidRDefault="00575B4D" w:rsidP="006E463C">
            <w:pPr>
              <w:jc w:val="both"/>
              <w:rPr>
                <w:lang w:val="en-GB"/>
              </w:rPr>
            </w:pPr>
            <w:ins w:id="85" w:author="Lttd" w:date="2019-02-28T12:57:00Z">
              <w:r w:rsidRPr="00C218A9">
                <w:rPr>
                  <w:lang w:val="en-GB"/>
                </w:rPr>
                <w:t>Important choice!</w:t>
              </w:r>
            </w:ins>
          </w:p>
        </w:tc>
        <w:tc>
          <w:tcPr>
            <w:tcW w:w="7654" w:type="dxa"/>
          </w:tcPr>
          <w:p w:rsidR="00CD41DE" w:rsidRPr="00C218A9" w:rsidRDefault="00575B4D" w:rsidP="006E463C">
            <w:pPr>
              <w:jc w:val="both"/>
              <w:rPr>
                <w:ins w:id="86" w:author="Lttd" w:date="2019-02-28T12:59:00Z"/>
                <w:lang w:val="en-GB"/>
              </w:rPr>
            </w:pPr>
            <w:ins w:id="87" w:author="Lttd" w:date="2019-02-28T12:57:00Z">
              <w:r w:rsidRPr="00C218A9">
                <w:rPr>
                  <w:lang w:val="en-GB"/>
                </w:rPr>
                <w:t>Interpreting joke BY ROBOTS is a kind of TURING TEST, therefore the test needs always one joke and the question</w:t>
              </w:r>
            </w:ins>
            <w:ins w:id="88" w:author="Lttd" w:date="2019-02-28T12:58:00Z">
              <w:r w:rsidRPr="00C218A9">
                <w:rPr>
                  <w:lang w:val="en-GB"/>
                </w:rPr>
                <w:t xml:space="preserve"> is, should a robot be able to laugh on it?</w:t>
              </w:r>
            </w:ins>
          </w:p>
          <w:p w:rsidR="00575B4D" w:rsidRPr="00C218A9" w:rsidRDefault="00575B4D" w:rsidP="006E463C">
            <w:pPr>
              <w:jc w:val="both"/>
              <w:rPr>
                <w:ins w:id="89" w:author="Lttd" w:date="2019-02-28T12:59:00Z"/>
                <w:lang w:val="en-GB"/>
              </w:rPr>
            </w:pPr>
            <w:ins w:id="90" w:author="Lttd" w:date="2019-02-28T12:59:00Z">
              <w:r w:rsidRPr="00C218A9">
                <w:rPr>
                  <w:lang w:val="en-GB"/>
                </w:rPr>
                <w:t>It is trivial, that joke in different cultures and/or languages can have a lot of specialities.</w:t>
              </w:r>
            </w:ins>
          </w:p>
          <w:p w:rsidR="00575B4D" w:rsidRPr="00C218A9" w:rsidRDefault="00575B4D" w:rsidP="006E463C">
            <w:pPr>
              <w:jc w:val="both"/>
              <w:rPr>
                <w:lang w:val="en-GB"/>
              </w:rPr>
            </w:pPr>
            <w:ins w:id="91" w:author="Lttd" w:date="2019-02-28T12:59:00Z">
              <w:r w:rsidRPr="00C218A9">
                <w:rPr>
                  <w:lang w:val="en-GB"/>
                </w:rPr>
                <w:t>Meanings for Robots are e.g. “j</w:t>
              </w:r>
            </w:ins>
            <w:ins w:id="92" w:author="Lttd" w:date="2019-02-28T13:00:00Z">
              <w:r w:rsidRPr="00C218A9">
                <w:rPr>
                  <w:lang w:val="en-GB"/>
                </w:rPr>
                <w:t>ust” distortions of statistics based on text mining processes (like chained translations).</w:t>
              </w:r>
            </w:ins>
          </w:p>
        </w:tc>
      </w:tr>
      <w:tr w:rsidR="00CD41DE" w:rsidRPr="00C218A9" w:rsidTr="00CD41DE">
        <w:tc>
          <w:tcPr>
            <w:tcW w:w="704" w:type="dxa"/>
          </w:tcPr>
          <w:p w:rsidR="00CD41DE" w:rsidRPr="00C218A9" w:rsidRDefault="00CD41DE" w:rsidP="006E463C">
            <w:pPr>
              <w:jc w:val="both"/>
              <w:rPr>
                <w:lang w:val="en-GB"/>
              </w:rPr>
            </w:pPr>
            <w:r w:rsidRPr="00C218A9">
              <w:rPr>
                <w:lang w:val="en-GB"/>
              </w:rPr>
              <w:t>N3</w:t>
            </w:r>
          </w:p>
        </w:tc>
        <w:tc>
          <w:tcPr>
            <w:tcW w:w="2042" w:type="dxa"/>
          </w:tcPr>
          <w:p w:rsidR="00CD41DE" w:rsidRPr="00C218A9" w:rsidRDefault="00CD41DE" w:rsidP="006E463C">
            <w:pPr>
              <w:jc w:val="both"/>
              <w:rPr>
                <w:lang w:val="en-GB"/>
              </w:rPr>
            </w:pPr>
          </w:p>
        </w:tc>
        <w:tc>
          <w:tcPr>
            <w:tcW w:w="3345" w:type="dxa"/>
          </w:tcPr>
          <w:p w:rsidR="00CD41DE" w:rsidRPr="00C218A9" w:rsidRDefault="00CD41DE" w:rsidP="006E463C">
            <w:pPr>
              <w:jc w:val="both"/>
              <w:rPr>
                <w:lang w:val="en-GB"/>
              </w:rPr>
            </w:pPr>
          </w:p>
        </w:tc>
        <w:tc>
          <w:tcPr>
            <w:tcW w:w="7654" w:type="dxa"/>
          </w:tcPr>
          <w:p w:rsidR="00CD41DE" w:rsidRPr="00C218A9" w:rsidRDefault="00CD41DE" w:rsidP="006E463C">
            <w:pPr>
              <w:jc w:val="both"/>
              <w:rPr>
                <w:lang w:val="en-GB"/>
              </w:rPr>
            </w:pPr>
          </w:p>
        </w:tc>
      </w:tr>
      <w:tr w:rsidR="00CD41DE" w:rsidRPr="00C218A9" w:rsidTr="00CD41DE">
        <w:tc>
          <w:tcPr>
            <w:tcW w:w="704" w:type="dxa"/>
          </w:tcPr>
          <w:p w:rsidR="00CD41DE" w:rsidRPr="00C218A9" w:rsidRDefault="00CD41DE" w:rsidP="006E463C">
            <w:pPr>
              <w:jc w:val="both"/>
              <w:rPr>
                <w:lang w:val="en-GB"/>
              </w:rPr>
            </w:pPr>
            <w:r w:rsidRPr="00C218A9">
              <w:rPr>
                <w:lang w:val="en-GB"/>
              </w:rPr>
              <w:t>N4</w:t>
            </w:r>
          </w:p>
        </w:tc>
        <w:tc>
          <w:tcPr>
            <w:tcW w:w="2042" w:type="dxa"/>
          </w:tcPr>
          <w:p w:rsidR="00CD41DE" w:rsidRPr="00C218A9" w:rsidRDefault="002C6464" w:rsidP="006E463C">
            <w:pPr>
              <w:jc w:val="both"/>
              <w:rPr>
                <w:lang w:val="en-GB"/>
              </w:rPr>
            </w:pPr>
            <w:hyperlink r:id="rId26" w:history="1">
              <w:r w:rsidR="00CD41DE" w:rsidRPr="00C218A9">
                <w:rPr>
                  <w:rStyle w:val="Hiperhivatkozs"/>
                  <w:lang w:val="en-GB"/>
                </w:rPr>
                <w:t>https://miau.my-x.hu/mediawiki/index.php/Vita:QuILT-IK045-Diary</w:t>
              </w:r>
            </w:hyperlink>
          </w:p>
        </w:tc>
        <w:tc>
          <w:tcPr>
            <w:tcW w:w="3345" w:type="dxa"/>
          </w:tcPr>
          <w:p w:rsidR="00CD41DE" w:rsidRPr="00C218A9" w:rsidRDefault="00E02DDE" w:rsidP="006E463C">
            <w:pPr>
              <w:jc w:val="both"/>
              <w:rPr>
                <w:lang w:val="en-GB"/>
              </w:rPr>
            </w:pPr>
            <w:r w:rsidRPr="00C218A9">
              <w:rPr>
                <w:lang w:val="en-GB"/>
              </w:rPr>
              <w:t xml:space="preserve">therefore the winner </w:t>
            </w:r>
            <w:proofErr w:type="spellStart"/>
            <w:r w:rsidRPr="00C218A9">
              <w:rPr>
                <w:lang w:val="en-GB"/>
              </w:rPr>
              <w:t>can not</w:t>
            </w:r>
            <w:proofErr w:type="spellEnd"/>
            <w:r w:rsidRPr="00C218A9">
              <w:rPr>
                <w:lang w:val="en-GB"/>
              </w:rPr>
              <w:t xml:space="preserve"> be estimated in an instinctive way?</w:t>
            </w:r>
          </w:p>
        </w:tc>
        <w:tc>
          <w:tcPr>
            <w:tcW w:w="7654" w:type="dxa"/>
          </w:tcPr>
          <w:p w:rsidR="00CD41DE" w:rsidRPr="00C218A9" w:rsidRDefault="00E02DDE" w:rsidP="006E463C">
            <w:pPr>
              <w:jc w:val="both"/>
              <w:rPr>
                <w:lang w:val="en-GB"/>
              </w:rPr>
            </w:pPr>
            <w:r w:rsidRPr="00C218A9">
              <w:rPr>
                <w:lang w:val="en-GB"/>
              </w:rPr>
              <w:t xml:space="preserve">winners can be in different </w:t>
            </w:r>
            <w:r w:rsidR="006007B3" w:rsidRPr="00C218A9">
              <w:rPr>
                <w:lang w:val="en-GB"/>
              </w:rPr>
              <w:t>areas in people lives: a person can be a winner in sports. in sciences. in a family. So probably: a winner could be estimated in an instinctive way in a certain area.</w:t>
            </w:r>
          </w:p>
        </w:tc>
      </w:tr>
      <w:tr w:rsidR="00CD41DE" w:rsidRPr="00C218A9" w:rsidTr="00CD41DE">
        <w:tc>
          <w:tcPr>
            <w:tcW w:w="704" w:type="dxa"/>
          </w:tcPr>
          <w:p w:rsidR="00CD41DE" w:rsidRPr="00C218A9" w:rsidRDefault="00CD41DE" w:rsidP="006E463C">
            <w:pPr>
              <w:jc w:val="both"/>
              <w:rPr>
                <w:lang w:val="en-GB"/>
              </w:rPr>
            </w:pPr>
            <w:r w:rsidRPr="00C218A9">
              <w:rPr>
                <w:lang w:val="en-GB"/>
              </w:rPr>
              <w:t>N5</w:t>
            </w:r>
          </w:p>
        </w:tc>
        <w:tc>
          <w:tcPr>
            <w:tcW w:w="2042" w:type="dxa"/>
          </w:tcPr>
          <w:p w:rsidR="00CD41DE" w:rsidRPr="00C218A9" w:rsidRDefault="00CD41DE" w:rsidP="006E463C">
            <w:pPr>
              <w:jc w:val="both"/>
              <w:rPr>
                <w:lang w:val="en-GB"/>
              </w:rPr>
            </w:pPr>
          </w:p>
        </w:tc>
        <w:tc>
          <w:tcPr>
            <w:tcW w:w="3345" w:type="dxa"/>
          </w:tcPr>
          <w:p w:rsidR="00CD41DE" w:rsidRPr="00C218A9" w:rsidRDefault="00575B4D" w:rsidP="006E463C">
            <w:pPr>
              <w:jc w:val="both"/>
              <w:rPr>
                <w:lang w:val="en-GB"/>
              </w:rPr>
            </w:pPr>
            <w:ins w:id="93" w:author="Lttd" w:date="2019-02-28T13:01:00Z">
              <w:r w:rsidRPr="00C218A9">
                <w:rPr>
                  <w:lang w:val="en-GB"/>
                </w:rPr>
                <w:t>This sequence of words is not existing in the source document as a valid citation.</w:t>
              </w:r>
            </w:ins>
            <w:ins w:id="94" w:author="Lttd" w:date="2019-02-28T13:02:00Z">
              <w:r w:rsidRPr="00C218A9">
                <w:rPr>
                  <w:lang w:val="en-GB"/>
                </w:rPr>
                <w:t xml:space="preserve"> The real source is: https://miau.my-x.hu/mediawiki/index.php/QuILT-IK045-Diary</w:t>
              </w:r>
            </w:ins>
          </w:p>
        </w:tc>
        <w:tc>
          <w:tcPr>
            <w:tcW w:w="7654" w:type="dxa"/>
          </w:tcPr>
          <w:p w:rsidR="00CD41DE" w:rsidRPr="00C218A9" w:rsidRDefault="00FF5090" w:rsidP="006E463C">
            <w:pPr>
              <w:jc w:val="both"/>
              <w:rPr>
                <w:ins w:id="95" w:author="Lttd" w:date="2019-02-28T13:03:00Z"/>
                <w:lang w:val="en-GB"/>
              </w:rPr>
            </w:pPr>
            <w:ins w:id="96" w:author="Lttd" w:date="2019-02-28T13:03:00Z">
              <w:r w:rsidRPr="00C218A9">
                <w:rPr>
                  <w:lang w:val="en-GB"/>
                </w:rPr>
                <w:t>The whole paragraph is important to see the valid meaning:</w:t>
              </w:r>
            </w:ins>
          </w:p>
          <w:p w:rsidR="00FF5090" w:rsidRPr="00C218A9" w:rsidRDefault="00FF5090" w:rsidP="006E463C">
            <w:pPr>
              <w:jc w:val="both"/>
              <w:rPr>
                <w:ins w:id="97" w:author="Lttd" w:date="2019-02-28T13:03:00Z"/>
                <w:rFonts w:ascii="Times New Roman" w:eastAsia="Times New Roman" w:hAnsi="Times New Roman" w:cs="Times New Roman"/>
                <w:i/>
                <w:sz w:val="24"/>
                <w:szCs w:val="24"/>
                <w:lang w:val="en-GB" w:eastAsia="hu-HU"/>
              </w:rPr>
            </w:pPr>
            <w:ins w:id="98" w:author="Lttd" w:date="2019-02-28T13:03:00Z">
              <w:r w:rsidRPr="00C218A9">
                <w:rPr>
                  <w:rFonts w:ascii="Arial" w:eastAsia="Times New Roman" w:hAnsi="Arial" w:cs="Arial"/>
                  <w:i/>
                  <w:color w:val="000000"/>
                  <w:sz w:val="19"/>
                  <w:szCs w:val="19"/>
                  <w:shd w:val="clear" w:color="auto" w:fill="FFFFFF"/>
                  <w:lang w:val="en-GB" w:eastAsia="hu-HU"/>
                </w:rPr>
                <w:t>Who would be agreed if: (the following example can be seen as the default rule set for the semester?!)</w:t>
              </w:r>
            </w:ins>
          </w:p>
          <w:p w:rsidR="00FF5090" w:rsidRPr="00C218A9" w:rsidRDefault="00FF5090" w:rsidP="006E463C">
            <w:pPr>
              <w:numPr>
                <w:ilvl w:val="0"/>
                <w:numId w:val="2"/>
              </w:numPr>
              <w:shd w:val="clear" w:color="auto" w:fill="FFFFFF"/>
              <w:spacing w:before="100" w:beforeAutospacing="1" w:after="24"/>
              <w:ind w:left="384"/>
              <w:jc w:val="both"/>
              <w:rPr>
                <w:ins w:id="99" w:author="Lttd" w:date="2019-02-28T13:03:00Z"/>
                <w:rFonts w:ascii="Arial" w:eastAsia="Times New Roman" w:hAnsi="Arial" w:cs="Arial"/>
                <w:i/>
                <w:color w:val="000000"/>
                <w:sz w:val="19"/>
                <w:szCs w:val="19"/>
                <w:lang w:val="en-GB" w:eastAsia="hu-HU"/>
              </w:rPr>
            </w:pPr>
            <w:ins w:id="100" w:author="Lttd" w:date="2019-02-28T13:03:00Z">
              <w:r w:rsidRPr="00C218A9">
                <w:rPr>
                  <w:rFonts w:ascii="Arial" w:eastAsia="Times New Roman" w:hAnsi="Arial" w:cs="Arial"/>
                  <w:i/>
                  <w:color w:val="000000"/>
                  <w:sz w:val="19"/>
                  <w:szCs w:val="19"/>
                  <w:lang w:val="en-GB" w:eastAsia="hu-HU"/>
                </w:rPr>
                <w:t>the first credit had the Student with the best objective performance?</w:t>
              </w:r>
            </w:ins>
          </w:p>
          <w:p w:rsidR="00FF5090" w:rsidRPr="00C218A9" w:rsidRDefault="00FF5090" w:rsidP="006E463C">
            <w:pPr>
              <w:numPr>
                <w:ilvl w:val="0"/>
                <w:numId w:val="2"/>
              </w:numPr>
              <w:shd w:val="clear" w:color="auto" w:fill="FFFFFF"/>
              <w:spacing w:before="100" w:beforeAutospacing="1" w:after="24"/>
              <w:ind w:left="384"/>
              <w:jc w:val="both"/>
              <w:rPr>
                <w:ins w:id="101" w:author="Lttd" w:date="2019-02-28T13:03:00Z"/>
                <w:rFonts w:ascii="Arial" w:eastAsia="Times New Roman" w:hAnsi="Arial" w:cs="Arial"/>
                <w:i/>
                <w:color w:val="000000"/>
                <w:sz w:val="19"/>
                <w:szCs w:val="19"/>
                <w:lang w:val="en-GB" w:eastAsia="hu-HU"/>
              </w:rPr>
            </w:pPr>
            <w:ins w:id="102" w:author="Lttd" w:date="2019-02-28T13:03:00Z">
              <w:r w:rsidRPr="00C218A9">
                <w:rPr>
                  <w:rFonts w:ascii="Arial" w:eastAsia="Times New Roman" w:hAnsi="Arial" w:cs="Arial"/>
                  <w:i/>
                  <w:color w:val="000000"/>
                  <w:sz w:val="19"/>
                  <w:szCs w:val="19"/>
                  <w:lang w:val="en-GB" w:eastAsia="hu-HU"/>
                </w:rPr>
                <w:t>the next credit had the Student, who is able to win the next objective performance evaluation phase</w:t>
              </w:r>
            </w:ins>
          </w:p>
          <w:p w:rsidR="00FF5090" w:rsidRPr="00C218A9" w:rsidRDefault="00FF5090" w:rsidP="006E463C">
            <w:pPr>
              <w:numPr>
                <w:ilvl w:val="1"/>
                <w:numId w:val="2"/>
              </w:numPr>
              <w:shd w:val="clear" w:color="auto" w:fill="FFFFFF"/>
              <w:spacing w:before="100" w:beforeAutospacing="1" w:after="24"/>
              <w:ind w:left="768"/>
              <w:jc w:val="both"/>
              <w:rPr>
                <w:ins w:id="103" w:author="Lttd" w:date="2019-02-28T13:03:00Z"/>
                <w:rFonts w:ascii="Arial" w:eastAsia="Times New Roman" w:hAnsi="Arial" w:cs="Arial"/>
                <w:i/>
                <w:color w:val="000000"/>
                <w:sz w:val="19"/>
                <w:szCs w:val="19"/>
                <w:lang w:val="en-GB" w:eastAsia="hu-HU"/>
              </w:rPr>
            </w:pPr>
            <w:ins w:id="104" w:author="Lttd" w:date="2019-02-28T13:03:00Z">
              <w:r w:rsidRPr="00C218A9">
                <w:rPr>
                  <w:rFonts w:ascii="Arial" w:eastAsia="Times New Roman" w:hAnsi="Arial" w:cs="Arial"/>
                  <w:i/>
                  <w:color w:val="000000"/>
                  <w:sz w:val="19"/>
                  <w:szCs w:val="19"/>
                  <w:lang w:val="en-GB" w:eastAsia="hu-HU"/>
                </w:rPr>
                <w:t>where each Student can deliver unlimited digital foot/fingerprint elements</w:t>
              </w:r>
            </w:ins>
          </w:p>
          <w:p w:rsidR="00FF5090" w:rsidRPr="00C218A9" w:rsidRDefault="00FF5090" w:rsidP="006E463C">
            <w:pPr>
              <w:numPr>
                <w:ilvl w:val="1"/>
                <w:numId w:val="2"/>
              </w:numPr>
              <w:shd w:val="clear" w:color="auto" w:fill="FFFFFF"/>
              <w:spacing w:before="100" w:beforeAutospacing="1" w:after="24"/>
              <w:ind w:left="768"/>
              <w:jc w:val="both"/>
              <w:rPr>
                <w:ins w:id="105" w:author="Lttd" w:date="2019-02-28T13:03:00Z"/>
                <w:rFonts w:ascii="Arial" w:eastAsia="Times New Roman" w:hAnsi="Arial" w:cs="Arial"/>
                <w:i/>
                <w:color w:val="000000"/>
                <w:sz w:val="19"/>
                <w:szCs w:val="19"/>
                <w:lang w:val="en-GB" w:eastAsia="hu-HU"/>
              </w:rPr>
            </w:pPr>
            <w:ins w:id="106" w:author="Lttd" w:date="2019-02-28T13:03:00Z">
              <w:r w:rsidRPr="00C218A9">
                <w:rPr>
                  <w:rFonts w:ascii="Arial" w:eastAsia="Times New Roman" w:hAnsi="Arial" w:cs="Arial"/>
                  <w:i/>
                  <w:color w:val="000000"/>
                  <w:sz w:val="19"/>
                  <w:szCs w:val="19"/>
                  <w:lang w:val="en-GB" w:eastAsia="hu-HU"/>
                </w:rPr>
                <w:t xml:space="preserve">therefore the winner </w:t>
              </w:r>
              <w:proofErr w:type="spellStart"/>
              <w:r w:rsidRPr="00C218A9">
                <w:rPr>
                  <w:rFonts w:ascii="Arial" w:eastAsia="Times New Roman" w:hAnsi="Arial" w:cs="Arial"/>
                  <w:i/>
                  <w:color w:val="000000"/>
                  <w:sz w:val="19"/>
                  <w:szCs w:val="19"/>
                  <w:lang w:val="en-GB" w:eastAsia="hu-HU"/>
                </w:rPr>
                <w:t>can not</w:t>
              </w:r>
              <w:proofErr w:type="spellEnd"/>
              <w:r w:rsidRPr="00C218A9">
                <w:rPr>
                  <w:rFonts w:ascii="Arial" w:eastAsia="Times New Roman" w:hAnsi="Arial" w:cs="Arial"/>
                  <w:i/>
                  <w:color w:val="000000"/>
                  <w:sz w:val="19"/>
                  <w:szCs w:val="19"/>
                  <w:lang w:val="en-GB" w:eastAsia="hu-HU"/>
                </w:rPr>
                <w:t xml:space="preserve"> be estimated in an instinctive way?</w:t>
              </w:r>
            </w:ins>
          </w:p>
          <w:p w:rsidR="00FF5090" w:rsidRPr="00C218A9" w:rsidRDefault="00FF5090" w:rsidP="006E463C">
            <w:pPr>
              <w:jc w:val="both"/>
              <w:rPr>
                <w:ins w:id="107" w:author="Lttd" w:date="2019-02-28T13:06:00Z"/>
                <w:lang w:val="en-GB"/>
              </w:rPr>
            </w:pPr>
            <w:ins w:id="108" w:author="Lttd" w:date="2019-02-28T13:03:00Z">
              <w:r w:rsidRPr="00C218A9">
                <w:rPr>
                  <w:lang w:val="en-GB"/>
                </w:rPr>
                <w:lastRenderedPageBreak/>
                <w:t>The real que</w:t>
              </w:r>
            </w:ins>
            <w:ins w:id="109" w:author="Lttd" w:date="2019-02-28T13:04:00Z">
              <w:r w:rsidRPr="00C218A9">
                <w:rPr>
                  <w:lang w:val="en-GB"/>
                </w:rPr>
                <w:t>stion is: wh</w:t>
              </w:r>
            </w:ins>
            <w:ins w:id="110" w:author="Lttd" w:date="2019-02-28T13:05:00Z">
              <w:r w:rsidRPr="00C218A9">
                <w:rPr>
                  <w:lang w:val="en-GB"/>
                </w:rPr>
                <w:t>ether a relative evaluation can be modelled by Students if each Student makes its own activities and nobody can make estimations</w:t>
              </w:r>
            </w:ins>
            <w:ins w:id="111" w:author="Lttd" w:date="2019-02-28T13:06:00Z">
              <w:r w:rsidR="0022598D" w:rsidRPr="00C218A9">
                <w:rPr>
                  <w:lang w:val="en-GB"/>
                </w:rPr>
                <w:t>/forecasts</w:t>
              </w:r>
            </w:ins>
            <w:ins w:id="112" w:author="Lttd" w:date="2019-02-28T13:05:00Z">
              <w:r w:rsidRPr="00C218A9">
                <w:rPr>
                  <w:lang w:val="en-GB"/>
                </w:rPr>
                <w:t xml:space="preserve"> abou</w:t>
              </w:r>
            </w:ins>
            <w:ins w:id="113" w:author="Lttd" w:date="2019-02-28T13:06:00Z">
              <w:r w:rsidRPr="00C218A9">
                <w:rPr>
                  <w:lang w:val="en-GB"/>
                </w:rPr>
                <w:t xml:space="preserve">t the </w:t>
              </w:r>
              <w:r w:rsidR="0022598D" w:rsidRPr="00C218A9">
                <w:rPr>
                  <w:lang w:val="en-GB"/>
                </w:rPr>
                <w:t>expected volume of an activity by a given Student? (see objective evaluations – above)</w:t>
              </w:r>
            </w:ins>
          </w:p>
          <w:p w:rsidR="0022598D" w:rsidRPr="00C218A9" w:rsidRDefault="0022598D" w:rsidP="006E463C">
            <w:pPr>
              <w:jc w:val="both"/>
              <w:rPr>
                <w:lang w:val="en-GB"/>
              </w:rPr>
            </w:pPr>
            <w:ins w:id="114" w:author="Lttd" w:date="2019-02-28T13:06:00Z">
              <w:r w:rsidRPr="00C218A9">
                <w:rPr>
                  <w:lang w:val="en-GB"/>
                </w:rPr>
                <w:t>The dynamic evaluation</w:t>
              </w:r>
            </w:ins>
            <w:ins w:id="115" w:author="Lttd" w:date="2019-02-28T13:07:00Z">
              <w:r w:rsidRPr="00C218A9">
                <w:rPr>
                  <w:lang w:val="en-GB"/>
                </w:rPr>
                <w:t>s based on relative similarities is a complexity where it is not easy to have influence to the final evaluation scores…</w:t>
              </w:r>
            </w:ins>
          </w:p>
        </w:tc>
      </w:tr>
      <w:tr w:rsidR="00CD41DE" w:rsidRPr="00C218A9" w:rsidTr="00CD41DE">
        <w:tc>
          <w:tcPr>
            <w:tcW w:w="704" w:type="dxa"/>
          </w:tcPr>
          <w:p w:rsidR="00CD41DE" w:rsidRPr="00C218A9" w:rsidRDefault="00CD41DE" w:rsidP="006E463C">
            <w:pPr>
              <w:jc w:val="both"/>
              <w:rPr>
                <w:lang w:val="en-GB"/>
              </w:rPr>
            </w:pPr>
            <w:r w:rsidRPr="00C218A9">
              <w:rPr>
                <w:lang w:val="en-GB"/>
              </w:rPr>
              <w:lastRenderedPageBreak/>
              <w:t>N6</w:t>
            </w:r>
          </w:p>
        </w:tc>
        <w:tc>
          <w:tcPr>
            <w:tcW w:w="2042" w:type="dxa"/>
          </w:tcPr>
          <w:p w:rsidR="00CD41DE" w:rsidRPr="00C218A9" w:rsidRDefault="00CD41DE" w:rsidP="006E463C">
            <w:pPr>
              <w:jc w:val="both"/>
              <w:rPr>
                <w:lang w:val="en-GB"/>
              </w:rPr>
            </w:pPr>
          </w:p>
        </w:tc>
        <w:tc>
          <w:tcPr>
            <w:tcW w:w="3345" w:type="dxa"/>
          </w:tcPr>
          <w:p w:rsidR="00CD41DE" w:rsidRPr="00C218A9" w:rsidRDefault="00CD41DE" w:rsidP="006E463C">
            <w:pPr>
              <w:jc w:val="both"/>
              <w:rPr>
                <w:lang w:val="en-GB"/>
              </w:rPr>
            </w:pPr>
          </w:p>
        </w:tc>
        <w:tc>
          <w:tcPr>
            <w:tcW w:w="7654" w:type="dxa"/>
          </w:tcPr>
          <w:p w:rsidR="00CD41DE" w:rsidRPr="00C218A9" w:rsidRDefault="00CD41DE" w:rsidP="006E463C">
            <w:pPr>
              <w:jc w:val="both"/>
              <w:rPr>
                <w:lang w:val="en-GB"/>
              </w:rPr>
            </w:pPr>
          </w:p>
        </w:tc>
      </w:tr>
      <w:tr w:rsidR="00CD41DE" w:rsidRPr="00C218A9" w:rsidTr="00CD41DE">
        <w:tc>
          <w:tcPr>
            <w:tcW w:w="704" w:type="dxa"/>
          </w:tcPr>
          <w:p w:rsidR="00CD41DE" w:rsidRPr="00C218A9" w:rsidRDefault="00CD41DE" w:rsidP="006E463C">
            <w:pPr>
              <w:jc w:val="both"/>
              <w:rPr>
                <w:lang w:val="en-GB"/>
              </w:rPr>
            </w:pPr>
            <w:r w:rsidRPr="00C218A9">
              <w:rPr>
                <w:lang w:val="en-GB"/>
              </w:rPr>
              <w:t>N7</w:t>
            </w:r>
          </w:p>
        </w:tc>
        <w:tc>
          <w:tcPr>
            <w:tcW w:w="2042" w:type="dxa"/>
          </w:tcPr>
          <w:p w:rsidR="00CD41DE" w:rsidRPr="00C218A9" w:rsidRDefault="002C6464" w:rsidP="006E463C">
            <w:pPr>
              <w:jc w:val="both"/>
              <w:rPr>
                <w:lang w:val="en-GB"/>
              </w:rPr>
            </w:pPr>
            <w:hyperlink r:id="rId27" w:history="1">
              <w:r w:rsidR="00CD41DE" w:rsidRPr="00C218A9">
                <w:rPr>
                  <w:rStyle w:val="Hiperhivatkozs"/>
                  <w:lang w:val="en-GB"/>
                </w:rPr>
                <w:t>https://miau.my-x.hu/miau/quilt/Definitions_of_knowledge.docx</w:t>
              </w:r>
            </w:hyperlink>
          </w:p>
        </w:tc>
        <w:tc>
          <w:tcPr>
            <w:tcW w:w="3345" w:type="dxa"/>
          </w:tcPr>
          <w:p w:rsidR="00CD41DE" w:rsidRPr="00C218A9" w:rsidRDefault="006007B3" w:rsidP="006E463C">
            <w:pPr>
              <w:jc w:val="both"/>
              <w:rPr>
                <w:lang w:val="en-GB"/>
              </w:rPr>
            </w:pPr>
            <w:r w:rsidRPr="00C218A9">
              <w:rPr>
                <w:lang w:val="en-GB"/>
              </w:rPr>
              <w:t>the first credit had the Student with the best objective performance?</w:t>
            </w:r>
          </w:p>
        </w:tc>
        <w:tc>
          <w:tcPr>
            <w:tcW w:w="7654" w:type="dxa"/>
          </w:tcPr>
          <w:p w:rsidR="00CD41DE" w:rsidRPr="00C218A9" w:rsidRDefault="006007B3" w:rsidP="006E463C">
            <w:pPr>
              <w:jc w:val="both"/>
              <w:rPr>
                <w:lang w:val="en-GB"/>
              </w:rPr>
            </w:pPr>
            <w:r w:rsidRPr="00C218A9">
              <w:rPr>
                <w:lang w:val="en-GB"/>
              </w:rPr>
              <w:t>the student was a hard-worker to have it.</w:t>
            </w:r>
          </w:p>
        </w:tc>
      </w:tr>
      <w:tr w:rsidR="009A4C41" w:rsidRPr="00C218A9" w:rsidTr="00CD41DE">
        <w:tc>
          <w:tcPr>
            <w:tcW w:w="704" w:type="dxa"/>
          </w:tcPr>
          <w:p w:rsidR="009A4C41" w:rsidRPr="00C218A9" w:rsidRDefault="009A4C41" w:rsidP="006E463C">
            <w:pPr>
              <w:jc w:val="both"/>
              <w:rPr>
                <w:lang w:val="en-GB"/>
              </w:rPr>
            </w:pPr>
            <w:r w:rsidRPr="00C218A9">
              <w:rPr>
                <w:lang w:val="en-GB"/>
              </w:rPr>
              <w:t>N8</w:t>
            </w:r>
          </w:p>
        </w:tc>
        <w:tc>
          <w:tcPr>
            <w:tcW w:w="2042" w:type="dxa"/>
          </w:tcPr>
          <w:p w:rsidR="009A4C41" w:rsidRPr="00C218A9" w:rsidRDefault="009A4C41" w:rsidP="006E463C">
            <w:pPr>
              <w:jc w:val="both"/>
              <w:rPr>
                <w:lang w:val="en-GB"/>
              </w:rPr>
            </w:pPr>
          </w:p>
        </w:tc>
        <w:tc>
          <w:tcPr>
            <w:tcW w:w="3345" w:type="dxa"/>
          </w:tcPr>
          <w:p w:rsidR="009A4C41" w:rsidRPr="00C218A9" w:rsidRDefault="009A4C41" w:rsidP="006E463C">
            <w:pPr>
              <w:jc w:val="both"/>
              <w:rPr>
                <w:lang w:val="en-GB"/>
              </w:rPr>
            </w:pPr>
            <w:ins w:id="116" w:author="Lttd" w:date="2019-02-28T13:13:00Z">
              <w:r w:rsidRPr="00C218A9">
                <w:rPr>
                  <w:lang w:val="en-GB"/>
                </w:rPr>
                <w:t>This sequence of words is not existing in the source document as a valid citation. The real source is: https://miau.my-x.hu/mediawiki/index.php/QuILT-IK045-Diary</w:t>
              </w:r>
            </w:ins>
          </w:p>
        </w:tc>
        <w:tc>
          <w:tcPr>
            <w:tcW w:w="7654" w:type="dxa"/>
          </w:tcPr>
          <w:p w:rsidR="009A4C41" w:rsidRPr="00C218A9" w:rsidRDefault="009A4C41" w:rsidP="006E463C">
            <w:pPr>
              <w:jc w:val="both"/>
              <w:rPr>
                <w:ins w:id="117" w:author="Lttd" w:date="2019-02-28T13:10:00Z"/>
                <w:lang w:val="en-GB"/>
              </w:rPr>
            </w:pPr>
            <w:ins w:id="118" w:author="Lttd" w:date="2019-02-28T13:09:00Z">
              <w:r w:rsidRPr="00C218A9">
                <w:rPr>
                  <w:lang w:val="en-GB"/>
                </w:rPr>
                <w:t>“the winner takes all” – if the difference between the first and second persons is mi</w:t>
              </w:r>
            </w:ins>
            <w:ins w:id="119" w:author="Lttd" w:date="2019-02-28T13:10:00Z">
              <w:r w:rsidRPr="00C218A9">
                <w:rPr>
                  <w:lang w:val="en-GB"/>
                </w:rPr>
                <w:t>nimal… (e.g. 0.01 sec in case of swimming)</w:t>
              </w:r>
            </w:ins>
          </w:p>
          <w:p w:rsidR="009A4C41" w:rsidRPr="00C218A9" w:rsidRDefault="009A4C41" w:rsidP="006E463C">
            <w:pPr>
              <w:jc w:val="both"/>
              <w:rPr>
                <w:ins w:id="120" w:author="Lttd" w:date="2019-02-28T13:12:00Z"/>
                <w:lang w:val="en-GB"/>
              </w:rPr>
            </w:pPr>
            <w:ins w:id="121" w:author="Lttd" w:date="2019-02-28T13:11:00Z">
              <w:r w:rsidRPr="00C218A9">
                <w:rPr>
                  <w:lang w:val="en-GB"/>
                </w:rPr>
                <w:t xml:space="preserve">Should this principle (the principle of the evolution) be valid in general? (c.f. </w:t>
              </w:r>
            </w:ins>
            <w:r w:rsidRPr="00C218A9">
              <w:rPr>
                <w:lang w:val="en-GB"/>
              </w:rPr>
              <w:fldChar w:fldCharType="begin"/>
            </w:r>
            <w:r w:rsidRPr="00C218A9">
              <w:rPr>
                <w:lang w:val="en-GB"/>
              </w:rPr>
              <w:instrText xml:space="preserve"> HYPERLINK "http://www.kevius.com/kazohinia/" </w:instrText>
            </w:r>
            <w:r w:rsidRPr="00C218A9">
              <w:rPr>
                <w:lang w:val="en-GB"/>
              </w:rPr>
              <w:fldChar w:fldCharType="separate"/>
            </w:r>
            <w:ins w:id="122" w:author="Lttd" w:date="2019-02-28T13:11:00Z">
              <w:r w:rsidRPr="00C218A9">
                <w:rPr>
                  <w:rStyle w:val="Hiperhivatkozs"/>
                  <w:rFonts w:ascii="Arial" w:hAnsi="Arial" w:cs="Arial"/>
                  <w:color w:val="663366"/>
                  <w:sz w:val="19"/>
                  <w:szCs w:val="19"/>
                  <w:lang w:val="en-GB"/>
                </w:rPr>
                <w:t>http://www.kevius.com/kazohinia/</w:t>
              </w:r>
              <w:r w:rsidRPr="00C218A9">
                <w:rPr>
                  <w:lang w:val="en-GB"/>
                </w:rPr>
                <w:fldChar w:fldCharType="end"/>
              </w:r>
              <w:r w:rsidRPr="00C218A9">
                <w:rPr>
                  <w:lang w:val="en-GB"/>
                </w:rPr>
                <w:t>)</w:t>
              </w:r>
            </w:ins>
          </w:p>
          <w:p w:rsidR="009A4C41" w:rsidRPr="00C218A9" w:rsidRDefault="009A4C41" w:rsidP="006E463C">
            <w:pPr>
              <w:jc w:val="both"/>
              <w:rPr>
                <w:lang w:val="en-GB"/>
              </w:rPr>
            </w:pPr>
            <w:ins w:id="123" w:author="Lttd" w:date="2019-02-28T13:12:00Z">
              <w:r w:rsidRPr="00C218A9">
                <w:rPr>
                  <w:lang w:val="en-GB"/>
                </w:rPr>
                <w:t xml:space="preserve">Is this principle </w:t>
              </w:r>
            </w:ins>
            <w:ins w:id="124" w:author="Lttd" w:date="2019-02-28T13:13:00Z">
              <w:r w:rsidRPr="00C218A9">
                <w:rPr>
                  <w:lang w:val="en-GB"/>
                </w:rPr>
                <w:t>almighty</w:t>
              </w:r>
            </w:ins>
            <w:ins w:id="125" w:author="Lttd" w:date="2019-02-28T13:12:00Z">
              <w:r w:rsidRPr="00C218A9">
                <w:rPr>
                  <w:lang w:val="en-GB"/>
                </w:rPr>
                <w:t xml:space="preserve"> at all?</w:t>
              </w:r>
            </w:ins>
          </w:p>
        </w:tc>
      </w:tr>
      <w:tr w:rsidR="009A4C41" w:rsidRPr="00C218A9" w:rsidTr="00CD41DE">
        <w:tc>
          <w:tcPr>
            <w:tcW w:w="704" w:type="dxa"/>
          </w:tcPr>
          <w:p w:rsidR="009A4C41" w:rsidRPr="00C218A9" w:rsidRDefault="009A4C41" w:rsidP="006E463C">
            <w:pPr>
              <w:jc w:val="both"/>
              <w:rPr>
                <w:lang w:val="en-GB"/>
              </w:rPr>
            </w:pPr>
            <w:r w:rsidRPr="00C218A9">
              <w:rPr>
                <w:lang w:val="en-GB"/>
              </w:rPr>
              <w:t>N9</w:t>
            </w:r>
          </w:p>
        </w:tc>
        <w:tc>
          <w:tcPr>
            <w:tcW w:w="2042" w:type="dxa"/>
          </w:tcPr>
          <w:p w:rsidR="009A4C41" w:rsidRPr="00C218A9" w:rsidRDefault="009A4C41" w:rsidP="006E463C">
            <w:pPr>
              <w:jc w:val="both"/>
              <w:rPr>
                <w:lang w:val="en-GB"/>
              </w:rPr>
            </w:pPr>
          </w:p>
        </w:tc>
        <w:tc>
          <w:tcPr>
            <w:tcW w:w="3345" w:type="dxa"/>
          </w:tcPr>
          <w:p w:rsidR="009A4C41" w:rsidRPr="00C218A9" w:rsidRDefault="009A4C41" w:rsidP="006E463C">
            <w:pPr>
              <w:jc w:val="both"/>
              <w:rPr>
                <w:lang w:val="en-GB"/>
              </w:rPr>
            </w:pPr>
          </w:p>
        </w:tc>
        <w:tc>
          <w:tcPr>
            <w:tcW w:w="7654" w:type="dxa"/>
          </w:tcPr>
          <w:p w:rsidR="009A4C41" w:rsidRPr="00C218A9" w:rsidRDefault="009A4C41" w:rsidP="006E463C">
            <w:pPr>
              <w:jc w:val="both"/>
              <w:rPr>
                <w:lang w:val="en-GB"/>
              </w:rPr>
            </w:pPr>
          </w:p>
        </w:tc>
      </w:tr>
      <w:tr w:rsidR="009A4C41" w:rsidRPr="00C218A9" w:rsidTr="00CD41DE">
        <w:tc>
          <w:tcPr>
            <w:tcW w:w="704" w:type="dxa"/>
          </w:tcPr>
          <w:p w:rsidR="009A4C41" w:rsidRPr="00C218A9" w:rsidRDefault="009A4C41" w:rsidP="006E463C">
            <w:pPr>
              <w:jc w:val="both"/>
              <w:rPr>
                <w:lang w:val="en-GB"/>
              </w:rPr>
            </w:pPr>
            <w:r w:rsidRPr="00C218A9">
              <w:rPr>
                <w:lang w:val="en-GB"/>
              </w:rPr>
              <w:t>N10</w:t>
            </w:r>
          </w:p>
        </w:tc>
        <w:tc>
          <w:tcPr>
            <w:tcW w:w="2042" w:type="dxa"/>
          </w:tcPr>
          <w:p w:rsidR="009A4C41" w:rsidRPr="00C218A9" w:rsidRDefault="002C6464" w:rsidP="006E463C">
            <w:pPr>
              <w:jc w:val="both"/>
              <w:rPr>
                <w:lang w:val="en-GB"/>
              </w:rPr>
            </w:pPr>
            <w:hyperlink r:id="rId28" w:history="1">
              <w:r w:rsidR="009A4C41" w:rsidRPr="00C218A9">
                <w:rPr>
                  <w:rStyle w:val="Hiperhivatkozs"/>
                  <w:lang w:val="en-GB"/>
                </w:rPr>
                <w:t>https://moodle.kodolanyi.hu/course/view.php?id=17305</w:t>
              </w:r>
            </w:hyperlink>
          </w:p>
        </w:tc>
        <w:tc>
          <w:tcPr>
            <w:tcW w:w="3345" w:type="dxa"/>
          </w:tcPr>
          <w:p w:rsidR="009A4C41" w:rsidRPr="00C218A9" w:rsidRDefault="009A4C41" w:rsidP="006E463C">
            <w:pPr>
              <w:jc w:val="both"/>
              <w:rPr>
                <w:lang w:val="en-GB"/>
              </w:rPr>
            </w:pPr>
            <w:r w:rsidRPr="00C218A9">
              <w:rPr>
                <w:lang w:val="en-GB"/>
              </w:rPr>
              <w:t>The same analysis could be derived based on real data about Student's activities</w:t>
            </w:r>
          </w:p>
        </w:tc>
        <w:tc>
          <w:tcPr>
            <w:tcW w:w="7654" w:type="dxa"/>
          </w:tcPr>
          <w:p w:rsidR="009A4C41" w:rsidRPr="00C218A9" w:rsidRDefault="009A4C41" w:rsidP="006E463C">
            <w:pPr>
              <w:jc w:val="both"/>
              <w:rPr>
                <w:lang w:val="en-GB"/>
              </w:rPr>
            </w:pPr>
            <w:r w:rsidRPr="00C218A9">
              <w:rPr>
                <w:lang w:val="en-GB"/>
              </w:rPr>
              <w:t>students study online and offline, what a student does offline he/she transfers into online study.</w:t>
            </w:r>
          </w:p>
        </w:tc>
      </w:tr>
      <w:tr w:rsidR="009A4C41" w:rsidRPr="00C218A9" w:rsidTr="00CD41DE">
        <w:trPr>
          <w:ins w:id="126" w:author="Lttd" w:date="2019-02-28T13:13:00Z"/>
        </w:trPr>
        <w:tc>
          <w:tcPr>
            <w:tcW w:w="704" w:type="dxa"/>
          </w:tcPr>
          <w:p w:rsidR="009A4C41" w:rsidRPr="00C218A9" w:rsidRDefault="009A4C41" w:rsidP="006E463C">
            <w:pPr>
              <w:jc w:val="both"/>
              <w:rPr>
                <w:ins w:id="127" w:author="Lttd" w:date="2019-02-28T13:13:00Z"/>
                <w:lang w:val="en-GB"/>
              </w:rPr>
            </w:pPr>
          </w:p>
        </w:tc>
        <w:tc>
          <w:tcPr>
            <w:tcW w:w="2042" w:type="dxa"/>
          </w:tcPr>
          <w:p w:rsidR="009A4C41" w:rsidRPr="00C218A9" w:rsidRDefault="009A4C41" w:rsidP="006E463C">
            <w:pPr>
              <w:jc w:val="both"/>
              <w:rPr>
                <w:ins w:id="128" w:author="Lttd" w:date="2019-02-28T13:13:00Z"/>
                <w:rStyle w:val="Hiperhivatkozs"/>
                <w:lang w:val="en-GB"/>
              </w:rPr>
            </w:pPr>
          </w:p>
        </w:tc>
        <w:tc>
          <w:tcPr>
            <w:tcW w:w="3345" w:type="dxa"/>
          </w:tcPr>
          <w:p w:rsidR="009A4C41" w:rsidRPr="00C218A9" w:rsidRDefault="009A4C41" w:rsidP="006E463C">
            <w:pPr>
              <w:jc w:val="both"/>
              <w:rPr>
                <w:ins w:id="129" w:author="Lttd" w:date="2019-02-28T13:13:00Z"/>
                <w:lang w:val="en-GB"/>
              </w:rPr>
            </w:pPr>
            <w:ins w:id="130" w:author="Lttd" w:date="2019-02-28T13:13:00Z">
              <w:r w:rsidRPr="00C218A9">
                <w:rPr>
                  <w:lang w:val="en-GB"/>
                </w:rPr>
                <w:t>This sequence of words is not existing in the source document as a valid citation. The real source is: https://miau.my-x.hu/mediawiki/index.php/QuILT-IK045-Diary</w:t>
              </w:r>
            </w:ins>
          </w:p>
        </w:tc>
        <w:tc>
          <w:tcPr>
            <w:tcW w:w="7654" w:type="dxa"/>
          </w:tcPr>
          <w:p w:rsidR="009A4C41" w:rsidRPr="00C218A9" w:rsidRDefault="009A4C41" w:rsidP="006E463C">
            <w:pPr>
              <w:jc w:val="both"/>
              <w:rPr>
                <w:ins w:id="131" w:author="Lttd" w:date="2019-02-28T13:14:00Z"/>
                <w:lang w:val="en-GB"/>
              </w:rPr>
            </w:pPr>
            <w:ins w:id="132" w:author="Lttd" w:date="2019-02-28T13:14:00Z">
              <w:r w:rsidRPr="00C218A9">
                <w:rPr>
                  <w:lang w:val="en-GB"/>
                </w:rPr>
                <w:t>With other words: we need forms and channels to transfer the results of offline activities to online (log) data.</w:t>
              </w:r>
            </w:ins>
          </w:p>
          <w:p w:rsidR="009A4C41" w:rsidRPr="00C218A9" w:rsidRDefault="009A4C41" w:rsidP="006E463C">
            <w:pPr>
              <w:jc w:val="both"/>
              <w:rPr>
                <w:ins w:id="133" w:author="Lttd" w:date="2019-02-28T13:13:00Z"/>
                <w:lang w:val="en-GB"/>
              </w:rPr>
            </w:pPr>
          </w:p>
        </w:tc>
      </w:tr>
    </w:tbl>
    <w:p w:rsidR="0073740B" w:rsidRPr="00C218A9" w:rsidRDefault="0073740B" w:rsidP="006E463C">
      <w:pPr>
        <w:jc w:val="both"/>
        <w:rPr>
          <w:lang w:val="en-GB"/>
        </w:rPr>
      </w:pPr>
    </w:p>
    <w:p w:rsidR="00B36347" w:rsidRPr="00C218A9" w:rsidRDefault="00EC20E9" w:rsidP="006E463C">
      <w:pPr>
        <w:pBdr>
          <w:top w:val="single" w:sz="4" w:space="1" w:color="auto"/>
          <w:left w:val="single" w:sz="4" w:space="4" w:color="auto"/>
          <w:bottom w:val="single" w:sz="4" w:space="1" w:color="auto"/>
          <w:right w:val="single" w:sz="4" w:space="4" w:color="auto"/>
        </w:pBdr>
        <w:jc w:val="both"/>
        <w:rPr>
          <w:ins w:id="134" w:author="Lttd" w:date="2019-02-28T13:15:00Z"/>
          <w:lang w:val="en-GB"/>
        </w:rPr>
      </w:pPr>
      <w:ins w:id="135" w:author="Lttd" w:date="2019-03-02T10:53:00Z">
        <w:r w:rsidRPr="00C218A9">
          <w:rPr>
            <w:lang w:val="en-GB"/>
          </w:rPr>
          <w:t xml:space="preserve">Student Nr1. - </w:t>
        </w:r>
      </w:ins>
      <w:r w:rsidR="00B36347" w:rsidRPr="00C218A9">
        <w:rPr>
          <w:lang w:val="en-GB"/>
        </w:rPr>
        <w:t>General remarks:</w:t>
      </w:r>
    </w:p>
    <w:p w:rsidR="009A4C41" w:rsidRPr="00C218A9" w:rsidRDefault="004E24AB" w:rsidP="006E463C">
      <w:pPr>
        <w:pBdr>
          <w:top w:val="single" w:sz="4" w:space="1" w:color="auto"/>
          <w:left w:val="single" w:sz="4" w:space="4" w:color="auto"/>
          <w:bottom w:val="single" w:sz="4" w:space="1" w:color="auto"/>
          <w:right w:val="single" w:sz="4" w:space="4" w:color="auto"/>
        </w:pBdr>
        <w:jc w:val="both"/>
        <w:rPr>
          <w:ins w:id="136" w:author="Lttd" w:date="2019-02-28T13:19:00Z"/>
          <w:lang w:val="en-GB"/>
        </w:rPr>
      </w:pPr>
      <w:ins w:id="137" w:author="Lttd" w:date="2019-02-28T13:18:00Z">
        <w:r w:rsidRPr="00C218A9">
          <w:rPr>
            <w:lang w:val="en-GB"/>
          </w:rPr>
          <w:t xml:space="preserve">About recommendation </w:t>
        </w:r>
        <w:r w:rsidR="003B5E86" w:rsidRPr="00C218A9">
          <w:rPr>
            <w:lang w:val="en-GB"/>
          </w:rPr>
          <w:t xml:space="preserve">which kind of phenomena </w:t>
        </w:r>
      </w:ins>
      <w:ins w:id="138" w:author="Lttd" w:date="2019-02-28T13:19:00Z">
        <w:r w:rsidR="003B5E86" w:rsidRPr="00C218A9">
          <w:rPr>
            <w:lang w:val="en-GB"/>
          </w:rPr>
          <w:t>should still be part of this course?</w:t>
        </w:r>
      </w:ins>
    </w:p>
    <w:p w:rsidR="003B5E86" w:rsidRPr="00C218A9" w:rsidRDefault="003B5E86" w:rsidP="006E463C">
      <w:pPr>
        <w:pBdr>
          <w:top w:val="single" w:sz="4" w:space="1" w:color="auto"/>
          <w:left w:val="single" w:sz="4" w:space="4" w:color="auto"/>
          <w:bottom w:val="single" w:sz="4" w:space="1" w:color="auto"/>
          <w:right w:val="single" w:sz="4" w:space="4" w:color="auto"/>
        </w:pBdr>
        <w:jc w:val="both"/>
        <w:rPr>
          <w:ins w:id="139" w:author="Lttd" w:date="2019-02-28T13:20:00Z"/>
          <w:lang w:val="en-GB"/>
        </w:rPr>
      </w:pPr>
      <w:ins w:id="140" w:author="Lttd" w:date="2019-02-28T13:19:00Z">
        <w:r w:rsidRPr="00C218A9">
          <w:rPr>
            <w:lang w:val="en-GB"/>
          </w:rPr>
          <w:lastRenderedPageBreak/>
          <w:t>Offer from conductor to Students: “Service Science” as keyword should be “defined bas</w:t>
        </w:r>
      </w:ins>
      <w:ins w:id="141" w:author="Lttd" w:date="2019-02-28T13:20:00Z">
        <w:r w:rsidRPr="00C218A9">
          <w:rPr>
            <w:lang w:val="en-GB"/>
          </w:rPr>
          <w:t>ed of each level of definition tasks highlighted during this course. At the end: it can be expected that an expert</w:t>
        </w:r>
      </w:ins>
      <w:ins w:id="142" w:author="Lttd" w:date="2019-02-28T13:21:00Z">
        <w:r w:rsidRPr="00C218A9">
          <w:rPr>
            <w:lang w:val="en-GB"/>
          </w:rPr>
          <w:t xml:space="preserve"> system </w:t>
        </w:r>
      </w:ins>
      <w:ins w:id="143" w:author="Lttd" w:date="2019-02-28T13:22:00Z">
        <w:r w:rsidRPr="00C218A9">
          <w:rPr>
            <w:lang w:val="en-GB"/>
          </w:rPr>
          <w:t xml:space="preserve">(question-series and option-series) </w:t>
        </w:r>
      </w:ins>
      <w:ins w:id="144" w:author="Lttd" w:date="2019-02-28T13:21:00Z">
        <w:r w:rsidRPr="00C218A9">
          <w:rPr>
            <w:lang w:val="en-GB"/>
          </w:rPr>
          <w:t>will be existing based on the logic of the Game “Twenty Questions” and/or Plant/Animal Taxonomy</w:t>
        </w:r>
      </w:ins>
      <w:ins w:id="145" w:author="Lttd" w:date="2019-02-28T13:22:00Z">
        <w:r w:rsidRPr="00C218A9">
          <w:rPr>
            <w:lang w:val="en-GB"/>
          </w:rPr>
          <w:t xml:space="preserve"> in order to ensure a fast classification of phenomena like *-Science (incl. Service-Science)</w:t>
        </w:r>
      </w:ins>
      <w:ins w:id="146" w:author="Lttd" w:date="2019-02-28T13:23:00Z">
        <w:r w:rsidRPr="00C218A9">
          <w:rPr>
            <w:lang w:val="en-GB"/>
          </w:rPr>
          <w:t>!</w:t>
        </w:r>
      </w:ins>
    </w:p>
    <w:p w:rsidR="00B36347" w:rsidRPr="00C218A9" w:rsidRDefault="00F521AB" w:rsidP="006E463C">
      <w:pPr>
        <w:pBdr>
          <w:top w:val="single" w:sz="4" w:space="1" w:color="auto"/>
          <w:left w:val="single" w:sz="4" w:space="4" w:color="auto"/>
          <w:bottom w:val="single" w:sz="4" w:space="1" w:color="auto"/>
          <w:right w:val="single" w:sz="4" w:space="4" w:color="auto"/>
        </w:pBdr>
        <w:jc w:val="both"/>
        <w:rPr>
          <w:lang w:val="en-GB"/>
        </w:rPr>
      </w:pPr>
      <w:r w:rsidRPr="00C218A9">
        <w:rPr>
          <w:lang w:val="en-GB"/>
        </w:rPr>
        <w:t>I would like to recommend to do a sample test together with a conductor, because so many things are not clear  to do it.</w:t>
      </w:r>
    </w:p>
    <w:p w:rsidR="00B36347" w:rsidRPr="00C218A9" w:rsidRDefault="003B5E86" w:rsidP="006E463C">
      <w:pPr>
        <w:pBdr>
          <w:top w:val="single" w:sz="4" w:space="1" w:color="auto"/>
          <w:left w:val="single" w:sz="4" w:space="4" w:color="auto"/>
          <w:bottom w:val="single" w:sz="4" w:space="1" w:color="auto"/>
          <w:right w:val="single" w:sz="4" w:space="4" w:color="auto"/>
        </w:pBdr>
        <w:jc w:val="both"/>
        <w:rPr>
          <w:lang w:val="en-GB"/>
        </w:rPr>
      </w:pPr>
      <w:ins w:id="147" w:author="Lttd" w:date="2019-02-28T13:23:00Z">
        <w:r w:rsidRPr="00C218A9">
          <w:rPr>
            <w:lang w:val="en-GB"/>
          </w:rPr>
          <w:t>Sometime</w:t>
        </w:r>
      </w:ins>
      <w:ins w:id="148" w:author="Lttd" w:date="2019-03-02T10:52:00Z">
        <w:r w:rsidR="00EC20E9" w:rsidRPr="00C218A9">
          <w:rPr>
            <w:lang w:val="en-GB"/>
          </w:rPr>
          <w:t>s</w:t>
        </w:r>
      </w:ins>
      <w:ins w:id="149" w:author="Lttd" w:date="2019-02-28T13:23:00Z">
        <w:r w:rsidRPr="00C218A9">
          <w:rPr>
            <w:lang w:val="en-GB"/>
          </w:rPr>
          <w:t xml:space="preserve"> it is also a kind of objective in case of testing if the Students may misunderstand que</w:t>
        </w:r>
      </w:ins>
      <w:ins w:id="150" w:author="Lttd" w:date="2019-02-28T13:24:00Z">
        <w:r w:rsidRPr="00C218A9">
          <w:rPr>
            <w:lang w:val="en-GB"/>
          </w:rPr>
          <w:t>stions/tasks…</w:t>
        </w:r>
      </w:ins>
    </w:p>
    <w:p w:rsidR="00EC20E9" w:rsidRPr="00C218A9" w:rsidRDefault="00EC20E9" w:rsidP="006E463C">
      <w:pPr>
        <w:jc w:val="both"/>
        <w:rPr>
          <w:lang w:val="en-GB"/>
        </w:rPr>
      </w:pPr>
    </w:p>
    <w:p w:rsidR="00EC20E9" w:rsidRPr="00C218A9" w:rsidRDefault="00EC20E9" w:rsidP="006E463C">
      <w:pPr>
        <w:jc w:val="both"/>
        <w:rPr>
          <w:lang w:val="en-GB"/>
        </w:rPr>
      </w:pPr>
      <w:ins w:id="151" w:author="Lttd" w:date="2019-03-02T10:53:00Z">
        <w:r w:rsidRPr="00C218A9">
          <w:rPr>
            <w:lang w:val="en-GB"/>
          </w:rPr>
          <w:t xml:space="preserve">Student Nr.2 - </w:t>
        </w:r>
      </w:ins>
      <w:r w:rsidRPr="00C218A9">
        <w:rPr>
          <w:lang w:val="en-GB"/>
        </w:rPr>
        <w:t>Part I.</w:t>
      </w:r>
    </w:p>
    <w:tbl>
      <w:tblPr>
        <w:tblStyle w:val="Rcsostblzat"/>
        <w:tblW w:w="13740" w:type="dxa"/>
        <w:tblLayout w:type="fixed"/>
        <w:tblLook w:val="04A0" w:firstRow="1" w:lastRow="0" w:firstColumn="1" w:lastColumn="0" w:noHBand="0" w:noVBand="1"/>
      </w:tblPr>
      <w:tblGrid>
        <w:gridCol w:w="704"/>
        <w:gridCol w:w="2041"/>
        <w:gridCol w:w="3344"/>
        <w:gridCol w:w="7651"/>
      </w:tblGrid>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highlight w:val="lightGray"/>
                <w:lang w:val="en-GB"/>
              </w:rPr>
            </w:pPr>
            <w:r w:rsidRPr="00C218A9">
              <w:rPr>
                <w:highlight w:val="lightGray"/>
                <w:lang w:val="en-GB"/>
              </w:rPr>
              <w:t>ID</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highlight w:val="lightGray"/>
                <w:lang w:val="en-GB"/>
              </w:rPr>
            </w:pPr>
            <w:r w:rsidRPr="00C218A9">
              <w:rPr>
                <w:highlight w:val="lightGray"/>
                <w:lang w:val="en-GB"/>
              </w:rPr>
              <w:t>Source URL</w:t>
            </w:r>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highlight w:val="lightGray"/>
                <w:lang w:val="en-GB"/>
              </w:rPr>
            </w:pPr>
            <w:r w:rsidRPr="00C218A9">
              <w:rPr>
                <w:highlight w:val="lightGray"/>
                <w:lang w:val="en-GB"/>
              </w:rPr>
              <w:t>Quote</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highlight w:val="lightGray"/>
                <w:lang w:val="en-GB"/>
              </w:rPr>
            </w:pPr>
            <w:r w:rsidRPr="00C218A9">
              <w:rPr>
                <w:highlight w:val="lightGray"/>
                <w:lang w:val="en-GB"/>
              </w:rPr>
              <w:t>Positive interpretation</w:t>
            </w: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P1</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2C6464" w:rsidP="006E463C">
            <w:pPr>
              <w:jc w:val="both"/>
              <w:rPr>
                <w:lang w:val="en-GB"/>
              </w:rPr>
            </w:pPr>
            <w:hyperlink r:id="rId29" w:history="1">
              <w:r w:rsidR="00EC20E9" w:rsidRPr="00C218A9">
                <w:rPr>
                  <w:rStyle w:val="Hiperhivatkozs"/>
                  <w:lang w:val="en-GB"/>
                </w:rPr>
                <w:t>https://miau.my-x.hu/mediawiki/index.php/QuILT-IK045-Diary</w:t>
              </w:r>
            </w:hyperlink>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„A plant or animal should be derived based on the animal taxonomy / plant systematics”</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w:t>
            </w:r>
            <w:ins w:id="152" w:author="Lttd" w:date="2019-03-02T10:59:00Z">
              <w:r w:rsidR="001F56BE" w:rsidRPr="00C218A9">
                <w:rPr>
                  <w:lang w:val="en-GB"/>
                </w:rPr>
                <w:t xml:space="preserve"> (=positive</w:t>
              </w:r>
            </w:ins>
            <w:ins w:id="153" w:author="Lttd" w:date="2019-03-02T11:00:00Z">
              <w:r w:rsidR="001F56BE" w:rsidRPr="00C218A9">
                <w:rPr>
                  <w:lang w:val="en-GB"/>
                </w:rPr>
                <w:t xml:space="preserve"> remarks):</w:t>
              </w:r>
            </w:ins>
            <w:r w:rsidRPr="00C218A9">
              <w:rPr>
                <w:lang w:val="en-GB"/>
              </w:rPr>
              <w:t xml:space="preserve"> It is worth knowing about plant taxonomy since it facilitates in research. Having the species classified saves time during experiment.</w:t>
            </w: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P2</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1F56BE" w:rsidP="006E463C">
            <w:pPr>
              <w:jc w:val="both"/>
              <w:rPr>
                <w:lang w:val="en-GB"/>
              </w:rPr>
            </w:pPr>
            <w:ins w:id="154" w:author="Lttd" w:date="2019-03-02T10:57:00Z">
              <w:r w:rsidRPr="00C218A9">
                <w:rPr>
                  <w:lang w:val="en-GB"/>
                </w:rPr>
                <w:t>Relevant quote!</w:t>
              </w:r>
            </w:ins>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1F56BE" w:rsidP="006E463C">
            <w:pPr>
              <w:jc w:val="both"/>
              <w:rPr>
                <w:lang w:val="en-GB"/>
              </w:rPr>
            </w:pPr>
            <w:ins w:id="155" w:author="Lttd" w:date="2019-03-02T10:58:00Z">
              <w:r w:rsidRPr="00C218A9">
                <w:rPr>
                  <w:lang w:val="en-GB"/>
                </w:rPr>
                <w:t xml:space="preserve">Taxonomies can be seen as a kind of first step from to magic of words towards expert systems and therefore </w:t>
              </w:r>
            </w:ins>
            <w:ins w:id="156" w:author="Lttd" w:date="2019-03-02T10:59:00Z">
              <w:r w:rsidRPr="00C218A9">
                <w:rPr>
                  <w:lang w:val="en-GB"/>
                </w:rPr>
                <w:t xml:space="preserve">the </w:t>
              </w:r>
            </w:ins>
            <w:ins w:id="157" w:author="Lttd" w:date="2019-03-02T10:58:00Z">
              <w:r w:rsidRPr="00C218A9">
                <w:rPr>
                  <w:lang w:val="en-GB"/>
                </w:rPr>
                <w:t xml:space="preserve">KNUTH’s </w:t>
              </w:r>
            </w:ins>
            <w:ins w:id="158" w:author="Lttd" w:date="2019-03-02T10:59:00Z">
              <w:r w:rsidRPr="00C218A9">
                <w:rPr>
                  <w:lang w:val="en-GB"/>
                </w:rPr>
                <w:t xml:space="preserve">principle (Knowledge is what can be transformed into source code where taxonomies are a kind of source code. </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P3</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ins w:id="159" w:author="Lttd" w:date="2019-03-02T11:00:00Z"/>
                <w:lang w:val="en-GB"/>
              </w:rPr>
            </w:pPr>
            <w:r w:rsidRPr="00C218A9">
              <w:rPr>
                <w:lang w:val="en-GB"/>
              </w:rPr>
              <w:t xml:space="preserve">C* </w:t>
            </w:r>
            <w:ins w:id="160" w:author="Lttd" w:date="2019-03-02T11:00:00Z">
              <w:r w:rsidR="001F56BE" w:rsidRPr="00C218A9">
                <w:rPr>
                  <w:lang w:val="en-GB"/>
                </w:rPr>
                <w:t xml:space="preserve">(=critical=negative remarks): </w:t>
              </w:r>
            </w:ins>
            <w:r w:rsidRPr="00C218A9">
              <w:rPr>
                <w:lang w:val="en-GB"/>
              </w:rPr>
              <w:t>Despite the general classification, a closer analysis is needed.</w:t>
            </w:r>
          </w:p>
          <w:p w:rsidR="001F56BE" w:rsidRPr="00C218A9" w:rsidRDefault="001F56BE" w:rsidP="006E463C">
            <w:pPr>
              <w:jc w:val="both"/>
              <w:rPr>
                <w:lang w:val="en-GB"/>
              </w:rPr>
            </w:pPr>
            <w:ins w:id="161" w:author="Lttd" w:date="2019-03-02T11:01:00Z">
              <w:r w:rsidRPr="00C218A9">
                <w:rPr>
                  <w:lang w:val="en-GB"/>
                </w:rPr>
                <w:t>What exactly should be deeper analysed? Critical aspects should also deliver a better solution in all</w:t>
              </w:r>
            </w:ins>
            <w:ins w:id="162" w:author="Lttd" w:date="2019-03-02T11:02:00Z">
              <w:r w:rsidRPr="00C218A9">
                <w:rPr>
                  <w:lang w:val="en-GB"/>
                </w:rPr>
                <w:t xml:space="preserve"> details!</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P4</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2C6464" w:rsidP="006E463C">
            <w:pPr>
              <w:jc w:val="both"/>
              <w:rPr>
                <w:lang w:val="en-GB"/>
              </w:rPr>
            </w:pPr>
            <w:hyperlink r:id="rId30" w:history="1">
              <w:r w:rsidR="00EC20E9" w:rsidRPr="00C218A9">
                <w:rPr>
                  <w:rStyle w:val="Hiperhivatkozs"/>
                  <w:lang w:val="en-GB"/>
                </w:rPr>
                <w:t>https://miau.my-x.hu/mediawiki/index.php/Vita:QuILT-IK045-Diary</w:t>
              </w:r>
            </w:hyperlink>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’’a kind of massive lack of satisfaction could be detected concerning the usefulness of the chained translation’’</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 The lack of satisfaction is explained by the gradual loss of the meaning of the original sentence while it’s passing through each language.</w:t>
            </w: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P5</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195E7B" w:rsidP="006E463C">
            <w:pPr>
              <w:jc w:val="both"/>
              <w:rPr>
                <w:lang w:val="en-GB"/>
              </w:rPr>
            </w:pPr>
            <w:ins w:id="163" w:author="Lttd" w:date="2019-03-02T11:02:00Z">
              <w:r w:rsidRPr="00C218A9">
                <w:rPr>
                  <w:lang w:val="en-GB"/>
                </w:rPr>
                <w:t>Relevant quote!</w:t>
              </w:r>
            </w:ins>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195E7B" w:rsidP="006E463C">
            <w:pPr>
              <w:jc w:val="both"/>
              <w:rPr>
                <w:lang w:val="en-GB"/>
              </w:rPr>
            </w:pPr>
            <w:ins w:id="164" w:author="Lttd" w:date="2019-03-02T11:07:00Z">
              <w:r w:rsidRPr="00C218A9">
                <w:rPr>
                  <w:lang w:val="en-GB"/>
                </w:rPr>
                <w:t xml:space="preserve">The role of the chained translations should be to support quality assurance of the text building. </w:t>
              </w:r>
            </w:ins>
            <w:ins w:id="165" w:author="Lttd" w:date="2019-03-02T11:08:00Z">
              <w:r w:rsidRPr="00C218A9">
                <w:rPr>
                  <w:lang w:val="en-GB"/>
                </w:rPr>
                <w:t>The risk being detectable through chained translations can be handled in order to have more robust texts for definitions.</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P6</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ins w:id="166" w:author="Lttd" w:date="2019-03-02T11:08:00Z"/>
                <w:lang w:val="en-GB"/>
              </w:rPr>
            </w:pPr>
            <w:r w:rsidRPr="00C218A9">
              <w:rPr>
                <w:lang w:val="en-GB"/>
              </w:rPr>
              <w:t>C* The weakness of a system is normal. It’s the path to perfection.</w:t>
            </w:r>
          </w:p>
          <w:p w:rsidR="00195E7B" w:rsidRPr="00C218A9" w:rsidRDefault="00195E7B" w:rsidP="006E463C">
            <w:pPr>
              <w:jc w:val="both"/>
              <w:rPr>
                <w:lang w:val="en-GB"/>
              </w:rPr>
            </w:pPr>
            <w:ins w:id="167" w:author="Lttd" w:date="2019-03-02T11:09:00Z">
              <w:r w:rsidRPr="00C218A9">
                <w:rPr>
                  <w:lang w:val="en-GB"/>
                </w:rPr>
                <w:t xml:space="preserve">About a path to perfection can only be spoken if we are capable of measuring distances between the ideal constellation and each other potential constellation. </w:t>
              </w:r>
              <w:r w:rsidRPr="00C218A9">
                <w:rPr>
                  <w:lang w:val="en-GB"/>
                </w:rPr>
                <w:lastRenderedPageBreak/>
                <w:t>And</w:t>
              </w:r>
            </w:ins>
            <w:ins w:id="168" w:author="Lttd" w:date="2019-03-02T11:10:00Z">
              <w:r w:rsidRPr="00C218A9">
                <w:rPr>
                  <w:lang w:val="en-GB"/>
                </w:rPr>
                <w:t xml:space="preserve"> parallel, we should also be able to make action to minimize the measured distances in a conscious way – not just through trial and error effects.</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lastRenderedPageBreak/>
              <w:t>P7</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2C6464" w:rsidP="006E463C">
            <w:pPr>
              <w:jc w:val="both"/>
              <w:rPr>
                <w:lang w:val="en-GB"/>
              </w:rPr>
            </w:pPr>
            <w:hyperlink r:id="rId31" w:history="1">
              <w:r w:rsidR="00EC20E9" w:rsidRPr="00C218A9">
                <w:rPr>
                  <w:rStyle w:val="Hiperhivatkozs"/>
                  <w:lang w:val="en-GB"/>
                </w:rPr>
                <w:t>https://miau.my-x.hu/miau/quilt/Definitions_of_knowledge.docx</w:t>
              </w:r>
            </w:hyperlink>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‘’knowledge is needed for problem solving, decision making, analysing, proving evidence”</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 This statement is quite rational. In order to have a say in front of a situation, a problem or an inquiry, the first step is to understand. And knowledge intervenes at this point.</w:t>
            </w: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P8</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3B58F7" w:rsidP="006E463C">
            <w:pPr>
              <w:jc w:val="both"/>
              <w:rPr>
                <w:lang w:val="en-GB"/>
              </w:rPr>
            </w:pPr>
            <w:ins w:id="169" w:author="Lttd" w:date="2019-03-02T11:13:00Z">
              <w:r w:rsidRPr="00C218A9">
                <w:rPr>
                  <w:lang w:val="en-GB"/>
                </w:rPr>
                <w:t>Relevant quote!</w:t>
              </w:r>
            </w:ins>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3B58F7" w:rsidP="006E463C">
            <w:pPr>
              <w:jc w:val="both"/>
              <w:rPr>
                <w:ins w:id="170" w:author="Lttd" w:date="2019-03-02T11:15:00Z"/>
                <w:lang w:val="en-GB"/>
              </w:rPr>
            </w:pPr>
            <w:ins w:id="171" w:author="Lttd" w:date="2019-03-02T11:13:00Z">
              <w:r w:rsidRPr="00C218A9">
                <w:rPr>
                  <w:lang w:val="en-GB"/>
                </w:rPr>
                <w:t>Knowledge might not be characterized like art: see “art for art's sake” – c.f. Knuth’s principle about knowledge/science vs. art.</w:t>
              </w:r>
            </w:ins>
            <w:ins w:id="172" w:author="Lttd" w:date="2019-03-02T11:14:00Z">
              <w:r w:rsidRPr="00C218A9">
                <w:rPr>
                  <w:lang w:val="en-GB"/>
                </w:rPr>
                <w:t xml:space="preserve"> </w:t>
              </w:r>
            </w:ins>
            <w:ins w:id="173" w:author="Lttd" w:date="2019-03-02T11:15:00Z">
              <w:r w:rsidRPr="00C218A9">
                <w:rPr>
                  <w:lang w:val="en-GB"/>
                </w:rPr>
                <w:t>Central question is here and now: What is understanding?</w:t>
              </w:r>
            </w:ins>
          </w:p>
          <w:p w:rsidR="003B58F7" w:rsidRPr="00C218A9" w:rsidRDefault="003B58F7" w:rsidP="006E463C">
            <w:pPr>
              <w:jc w:val="both"/>
              <w:rPr>
                <w:lang w:val="en-GB"/>
              </w:rPr>
            </w:pPr>
            <w:ins w:id="174" w:author="Lttd" w:date="2019-03-02T11:15:00Z">
              <w:r w:rsidRPr="00C218A9">
                <w:rPr>
                  <w:lang w:val="en-GB"/>
                </w:rPr>
                <w:t>In the world of the magic of wo</w:t>
              </w:r>
            </w:ins>
            <w:ins w:id="175" w:author="Lttd" w:date="2019-03-02T11:16:00Z">
              <w:r w:rsidRPr="00C218A9">
                <w:rPr>
                  <w:lang w:val="en-GB"/>
                </w:rPr>
                <w:t xml:space="preserve">rds, definition can be created from elements (other words) needing also definitions (c.f. Who will watch the watchmen? = </w:t>
              </w:r>
              <w:proofErr w:type="spellStart"/>
              <w:r w:rsidRPr="00C218A9">
                <w:rPr>
                  <w:lang w:val="en-GB"/>
                </w:rPr>
                <w:t>Undefinied</w:t>
              </w:r>
              <w:proofErr w:type="spellEnd"/>
              <w:r w:rsidRPr="00C218A9">
                <w:rPr>
                  <w:lang w:val="en-GB"/>
                </w:rPr>
                <w:t xml:space="preserve"> words </w:t>
              </w:r>
            </w:ins>
            <w:ins w:id="176" w:author="Lttd" w:date="2019-03-02T11:17:00Z">
              <w:r w:rsidRPr="00C218A9">
                <w:rPr>
                  <w:lang w:val="en-GB"/>
                </w:rPr>
                <w:t>might not be seen as a kind of building material.</w:t>
              </w:r>
            </w:ins>
            <w:ins w:id="177" w:author="Lttd" w:date="2019-03-02T11:16:00Z">
              <w:r w:rsidRPr="00C218A9">
                <w:rPr>
                  <w:lang w:val="en-GB"/>
                </w:rPr>
                <w:t>)</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P9</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ins w:id="178" w:author="Lttd" w:date="2019-03-02T11:17:00Z"/>
                <w:lang w:val="en-GB"/>
              </w:rPr>
            </w:pPr>
            <w:r w:rsidRPr="00C218A9">
              <w:rPr>
                <w:lang w:val="en-GB"/>
              </w:rPr>
              <w:t>C* The statement is correct.</w:t>
            </w:r>
          </w:p>
          <w:p w:rsidR="003B58F7" w:rsidRPr="00C218A9" w:rsidRDefault="003B58F7" w:rsidP="006E463C">
            <w:pPr>
              <w:jc w:val="both"/>
              <w:rPr>
                <w:lang w:val="en-GB"/>
              </w:rPr>
            </w:pPr>
            <w:ins w:id="179" w:author="Lttd" w:date="2019-03-02T11:17:00Z">
              <w:r w:rsidRPr="00C218A9">
                <w:rPr>
                  <w:lang w:val="en-GB"/>
                </w:rPr>
                <w:t>It is not a negative interpretation.</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P10</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2C6464" w:rsidP="006E463C">
            <w:pPr>
              <w:jc w:val="both"/>
              <w:rPr>
                <w:lang w:val="en-GB"/>
              </w:rPr>
            </w:pPr>
            <w:hyperlink r:id="rId32" w:history="1">
              <w:r w:rsidR="00EC20E9" w:rsidRPr="00C218A9">
                <w:rPr>
                  <w:rStyle w:val="Hiperhivatkozs"/>
                  <w:lang w:val="en-GB"/>
                </w:rPr>
                <w:t>https://moodle.kodolanyi.hu/course/view.php?id=17305</w:t>
              </w:r>
            </w:hyperlink>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w:t>
            </w:r>
            <w:proofErr w:type="spellStart"/>
            <w:r w:rsidRPr="00C218A9">
              <w:rPr>
                <w:lang w:val="en-GB"/>
              </w:rPr>
              <w:t>i</w:t>
            </w:r>
            <w:proofErr w:type="spellEnd"/>
            <w:r w:rsidRPr="00C218A9">
              <w:rPr>
                <w:lang w:val="en-GB"/>
              </w:rPr>
              <w:t xml:space="preserve"> think truths and beliefs called knowledge.’’</w:t>
            </w:r>
          </w:p>
        </w:tc>
        <w:tc>
          <w:tcPr>
            <w:tcW w:w="7654" w:type="dxa"/>
            <w:tcBorders>
              <w:top w:val="single" w:sz="4" w:space="0" w:color="auto"/>
              <w:left w:val="single" w:sz="4" w:space="0" w:color="auto"/>
              <w:bottom w:val="single" w:sz="4" w:space="0" w:color="auto"/>
              <w:right w:val="single" w:sz="4" w:space="0" w:color="auto"/>
            </w:tcBorders>
            <w:hideMark/>
          </w:tcPr>
          <w:p w:rsidR="003B58F7" w:rsidRPr="00C218A9" w:rsidRDefault="00EC20E9" w:rsidP="006E463C">
            <w:pPr>
              <w:jc w:val="both"/>
              <w:rPr>
                <w:ins w:id="180" w:author="Lttd" w:date="2019-03-02T11:18:00Z"/>
                <w:lang w:val="en-GB"/>
              </w:rPr>
            </w:pPr>
            <w:r w:rsidRPr="00C218A9">
              <w:rPr>
                <w:lang w:val="en-GB"/>
              </w:rPr>
              <w:t xml:space="preserve">There is only one case half of this statement is valid. </w:t>
            </w:r>
          </w:p>
          <w:p w:rsidR="003B58F7" w:rsidRPr="00C218A9" w:rsidRDefault="003B58F7" w:rsidP="006E463C">
            <w:pPr>
              <w:jc w:val="both"/>
              <w:rPr>
                <w:ins w:id="181" w:author="Lttd" w:date="2019-03-02T11:18:00Z"/>
                <w:lang w:val="en-GB"/>
              </w:rPr>
            </w:pPr>
            <w:ins w:id="182" w:author="Lttd" w:date="2019-03-02T11:18:00Z">
              <w:r w:rsidRPr="00C218A9">
                <w:rPr>
                  <w:lang w:val="en-GB"/>
                </w:rPr>
                <w:t>Half valid = critical and not positive evaluation.</w:t>
              </w:r>
            </w:ins>
          </w:p>
          <w:p w:rsidR="00EC20E9" w:rsidRPr="00C218A9" w:rsidRDefault="00EC20E9" w:rsidP="006E463C">
            <w:pPr>
              <w:jc w:val="both"/>
              <w:rPr>
                <w:ins w:id="183" w:author="Lttd" w:date="2019-03-02T11:19:00Z"/>
                <w:lang w:val="en-GB"/>
              </w:rPr>
            </w:pPr>
            <w:r w:rsidRPr="00C218A9">
              <w:rPr>
                <w:lang w:val="en-GB"/>
              </w:rPr>
              <w:t>The part that would be acceptable is truth, and truth in one field: mathematics. Because mathematics make</w:t>
            </w:r>
            <w:ins w:id="184" w:author="Lttd" w:date="2019-03-02T11:18:00Z">
              <w:r w:rsidR="003B58F7" w:rsidRPr="00C218A9">
                <w:rPr>
                  <w:lang w:val="en-GB"/>
                </w:rPr>
                <w:t>s</w:t>
              </w:r>
            </w:ins>
            <w:r w:rsidRPr="00C218A9">
              <w:rPr>
                <w:lang w:val="en-GB"/>
              </w:rPr>
              <w:t xml:space="preserve"> a universal truth.</w:t>
            </w:r>
          </w:p>
          <w:p w:rsidR="003B58F7" w:rsidRPr="00C218A9" w:rsidRDefault="003B58F7" w:rsidP="006E463C">
            <w:pPr>
              <w:jc w:val="both"/>
              <w:rPr>
                <w:ins w:id="185" w:author="Lttd" w:date="2019-03-02T11:19:00Z"/>
                <w:lang w:val="en-GB"/>
              </w:rPr>
            </w:pPr>
            <w:ins w:id="186" w:author="Lttd" w:date="2019-03-02T11:19:00Z">
              <w:r w:rsidRPr="00C218A9">
                <w:rPr>
                  <w:lang w:val="en-GB"/>
                </w:rPr>
                <w:t>And beliefs are a kind of magic of words.</w:t>
              </w:r>
            </w:ins>
          </w:p>
          <w:p w:rsidR="003B58F7" w:rsidRPr="00C218A9" w:rsidRDefault="003B58F7" w:rsidP="006E463C">
            <w:pPr>
              <w:jc w:val="both"/>
              <w:rPr>
                <w:lang w:val="en-GB"/>
              </w:rPr>
            </w:pPr>
            <w:ins w:id="187" w:author="Lttd" w:date="2019-03-02T11:19:00Z">
              <w:r w:rsidRPr="00C218A9">
                <w:rPr>
                  <w:lang w:val="en-GB"/>
                </w:rPr>
                <w:t xml:space="preserve">KHNUT said: Beliefs should be transferred into </w:t>
              </w:r>
              <w:proofErr w:type="spellStart"/>
              <w:r w:rsidRPr="00C218A9">
                <w:rPr>
                  <w:lang w:val="en-GB"/>
                </w:rPr>
                <w:t>thruths</w:t>
              </w:r>
              <w:proofErr w:type="spellEnd"/>
              <w:r w:rsidRPr="00C218A9">
                <w:rPr>
                  <w:lang w:val="en-GB"/>
                </w:rPr>
                <w:t>.</w:t>
              </w:r>
            </w:ins>
          </w:p>
        </w:tc>
      </w:tr>
    </w:tbl>
    <w:p w:rsidR="00EC20E9" w:rsidRPr="00C218A9" w:rsidRDefault="00EC20E9" w:rsidP="006E463C">
      <w:pPr>
        <w:jc w:val="both"/>
        <w:rPr>
          <w:lang w:val="en-GB"/>
        </w:rPr>
      </w:pPr>
    </w:p>
    <w:p w:rsidR="00EC20E9" w:rsidRPr="00C218A9" w:rsidRDefault="00EC20E9" w:rsidP="006E463C">
      <w:pPr>
        <w:jc w:val="both"/>
        <w:rPr>
          <w:lang w:val="en-GB"/>
        </w:rPr>
      </w:pPr>
      <w:ins w:id="188" w:author="Lttd" w:date="2019-03-02T10:53:00Z">
        <w:r w:rsidRPr="00C218A9">
          <w:rPr>
            <w:lang w:val="en-GB"/>
          </w:rPr>
          <w:t xml:space="preserve">Student Nr.2 - </w:t>
        </w:r>
      </w:ins>
      <w:r w:rsidRPr="00C218A9">
        <w:rPr>
          <w:lang w:val="en-GB"/>
        </w:rPr>
        <w:t>Part II.</w:t>
      </w:r>
    </w:p>
    <w:tbl>
      <w:tblPr>
        <w:tblStyle w:val="Rcsostblzat"/>
        <w:tblW w:w="13740" w:type="dxa"/>
        <w:tblLayout w:type="fixed"/>
        <w:tblLook w:val="04A0" w:firstRow="1" w:lastRow="0" w:firstColumn="1" w:lastColumn="0" w:noHBand="0" w:noVBand="1"/>
      </w:tblPr>
      <w:tblGrid>
        <w:gridCol w:w="704"/>
        <w:gridCol w:w="2041"/>
        <w:gridCol w:w="3344"/>
        <w:gridCol w:w="7651"/>
      </w:tblGrid>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highlight w:val="lightGray"/>
                <w:lang w:val="en-GB"/>
              </w:rPr>
            </w:pPr>
            <w:r w:rsidRPr="00C218A9">
              <w:rPr>
                <w:highlight w:val="lightGray"/>
                <w:lang w:val="en-GB"/>
              </w:rPr>
              <w:t>ID</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highlight w:val="lightGray"/>
                <w:lang w:val="en-GB"/>
              </w:rPr>
            </w:pPr>
            <w:r w:rsidRPr="00C218A9">
              <w:rPr>
                <w:highlight w:val="lightGray"/>
                <w:lang w:val="en-GB"/>
              </w:rPr>
              <w:t>Source URL</w:t>
            </w:r>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highlight w:val="lightGray"/>
                <w:lang w:val="en-GB"/>
              </w:rPr>
            </w:pPr>
            <w:r w:rsidRPr="00C218A9">
              <w:rPr>
                <w:highlight w:val="lightGray"/>
                <w:lang w:val="en-GB"/>
              </w:rPr>
              <w:t>Quote</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highlight w:val="lightGray"/>
                <w:lang w:val="en-GB"/>
              </w:rPr>
            </w:pPr>
            <w:r w:rsidRPr="00C218A9">
              <w:rPr>
                <w:highlight w:val="lightGray"/>
                <w:lang w:val="en-GB"/>
              </w:rPr>
              <w:t>Critical interpretations</w:t>
            </w: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N1</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2C6464" w:rsidP="006E463C">
            <w:pPr>
              <w:jc w:val="both"/>
              <w:rPr>
                <w:lang w:val="en-GB"/>
              </w:rPr>
            </w:pPr>
            <w:hyperlink r:id="rId33" w:history="1">
              <w:r w:rsidR="00EC20E9" w:rsidRPr="00C218A9">
                <w:rPr>
                  <w:rStyle w:val="Hiperhivatkozs"/>
                  <w:lang w:val="en-GB"/>
                </w:rPr>
                <w:t>https://miau.my-x.hu/mediawiki/index.php/QuILT-IK045-Diary</w:t>
              </w:r>
            </w:hyperlink>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„A plant or animal should be derived based on the animal taxonomy / plant systematics”</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 However, it is obvious that some plants or animals present similar characteristics but cannot be subjected to the same experiment.</w:t>
            </w: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N2</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1D4942" w:rsidP="006E463C">
            <w:pPr>
              <w:jc w:val="both"/>
              <w:rPr>
                <w:lang w:val="en-GB"/>
              </w:rPr>
            </w:pPr>
            <w:ins w:id="189" w:author="Lttd" w:date="2019-03-02T11:20:00Z">
              <w:r w:rsidRPr="00C218A9">
                <w:rPr>
                  <w:lang w:val="en-GB"/>
                </w:rPr>
                <w:t>see before</w:t>
              </w:r>
            </w:ins>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1D4942" w:rsidP="006E463C">
            <w:pPr>
              <w:jc w:val="both"/>
              <w:rPr>
                <w:lang w:val="en-GB"/>
              </w:rPr>
            </w:pPr>
            <w:ins w:id="190" w:author="Lttd" w:date="2019-03-02T11:20:00Z">
              <w:r w:rsidRPr="00C218A9">
                <w:rPr>
                  <w:lang w:val="en-GB"/>
                </w:rPr>
                <w:t xml:space="preserve">The keyword of the GPS (general problem solving) can be the SIMILARITY! The similarity makes possible to prove whether </w:t>
              </w:r>
            </w:ins>
            <w:ins w:id="191" w:author="Lttd" w:date="2019-03-02T11:21:00Z">
              <w:r w:rsidRPr="00C218A9">
                <w:rPr>
                  <w:lang w:val="en-GB"/>
                </w:rPr>
                <w:t>each Student might have the same evaluation value in an objective evaluation systems based on different constellation of performances/achievements.</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N3</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lastRenderedPageBreak/>
              <w:t>N4</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2C6464" w:rsidP="006E463C">
            <w:pPr>
              <w:jc w:val="both"/>
              <w:rPr>
                <w:lang w:val="en-GB"/>
              </w:rPr>
            </w:pPr>
            <w:hyperlink r:id="rId34" w:history="1">
              <w:r w:rsidR="00EC20E9" w:rsidRPr="00C218A9">
                <w:rPr>
                  <w:rStyle w:val="Hiperhivatkozs"/>
                  <w:lang w:val="en-GB"/>
                </w:rPr>
                <w:t>https://miau.my-x.hu/mediawiki/index.php/Vita:QuILT-IK045-Diary</w:t>
              </w:r>
            </w:hyperlink>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’’a kind of massive lack of satisfaction could be detected concerning the usefulness of the chained translation’’</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 Nevertheless, this unsatisfaction leads to improvement of the software.</w:t>
            </w: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N5</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213911" w:rsidP="006E463C">
            <w:pPr>
              <w:jc w:val="both"/>
              <w:rPr>
                <w:lang w:val="en-GB"/>
              </w:rPr>
            </w:pPr>
            <w:ins w:id="192" w:author="Lttd" w:date="2019-03-02T11:21:00Z">
              <w:r w:rsidRPr="00C218A9">
                <w:rPr>
                  <w:lang w:val="en-GB"/>
                </w:rPr>
                <w:t>see before</w:t>
              </w:r>
            </w:ins>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236E50" w:rsidP="006E463C">
            <w:pPr>
              <w:jc w:val="both"/>
              <w:rPr>
                <w:ins w:id="193" w:author="Lttd" w:date="2019-03-02T11:24:00Z"/>
                <w:lang w:val="en-GB"/>
              </w:rPr>
            </w:pPr>
            <w:ins w:id="194" w:author="Lttd" w:date="2019-03-02T11:22:00Z">
              <w:r w:rsidRPr="00C218A9">
                <w:rPr>
                  <w:lang w:val="en-GB"/>
                </w:rPr>
                <w:t xml:space="preserve">Is this remark rather positive or rather negative? Test question: what is a SWOT analysis? Is </w:t>
              </w:r>
            </w:ins>
            <w:ins w:id="195" w:author="Lttd" w:date="2019-03-02T11:23:00Z">
              <w:r w:rsidRPr="00C218A9">
                <w:rPr>
                  <w:lang w:val="en-GB"/>
                </w:rPr>
                <w:t>this a kind of arbitrary magic of words or S-W-O-T-declarations could be derived based on facts without any kind of risk and/or uncertainty?</w:t>
              </w:r>
            </w:ins>
          </w:p>
          <w:p w:rsidR="00236E50" w:rsidRPr="00C218A9" w:rsidRDefault="00236E50" w:rsidP="006E463C">
            <w:pPr>
              <w:jc w:val="both"/>
              <w:rPr>
                <w:lang w:val="en-GB"/>
              </w:rPr>
            </w:pPr>
            <w:ins w:id="196" w:author="Lttd" w:date="2019-03-02T11:24:00Z">
              <w:r w:rsidRPr="00C218A9">
                <w:rPr>
                  <w:lang w:val="en-GB"/>
                </w:rPr>
                <w:t xml:space="preserve">The quote talked especially about the lack of satisfaction concerning the technique of the chained translations </w:t>
              </w:r>
            </w:ins>
            <w:ins w:id="197" w:author="Lttd" w:date="2019-03-02T11:25:00Z">
              <w:r w:rsidRPr="00C218A9">
                <w:rPr>
                  <w:lang w:val="en-GB"/>
                </w:rPr>
                <w:t>(</w:t>
              </w:r>
            </w:ins>
            <w:ins w:id="198" w:author="Lttd" w:date="2019-03-02T11:24:00Z">
              <w:r w:rsidRPr="00C218A9">
                <w:rPr>
                  <w:lang w:val="en-GB"/>
                </w:rPr>
                <w:t>among Students</w:t>
              </w:r>
            </w:ins>
            <w:ins w:id="199" w:author="Lttd" w:date="2019-03-02T11:25:00Z">
              <w:r w:rsidRPr="00C218A9">
                <w:rPr>
                  <w:lang w:val="en-GB"/>
                </w:rPr>
                <w:t>): What kind of software and how should it be improved?</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N6</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N7</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2C6464" w:rsidP="006E463C">
            <w:pPr>
              <w:jc w:val="both"/>
              <w:rPr>
                <w:lang w:val="en-GB"/>
              </w:rPr>
            </w:pPr>
            <w:hyperlink r:id="rId35" w:history="1">
              <w:r w:rsidR="00EC20E9" w:rsidRPr="00C218A9">
                <w:rPr>
                  <w:rStyle w:val="Hiperhivatkozs"/>
                  <w:lang w:val="en-GB"/>
                </w:rPr>
                <w:t>https://miau.my-x.hu/miau/quilt/Definitions_of_knowledge.docx</w:t>
              </w:r>
            </w:hyperlink>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‘’knowledge is needed for problem solving, decision making, analysing, proving evidence”</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 The only case when this quote is questionable is when we consider one of the definitions that described knowledge as what is learned. It may not be learned, but experienced.</w:t>
            </w: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N8</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236E50" w:rsidP="006E463C">
            <w:pPr>
              <w:jc w:val="both"/>
              <w:rPr>
                <w:lang w:val="en-GB"/>
              </w:rPr>
            </w:pPr>
            <w:ins w:id="200" w:author="Lttd" w:date="2019-03-02T11:25:00Z">
              <w:r w:rsidRPr="00C218A9">
                <w:rPr>
                  <w:lang w:val="en-GB"/>
                </w:rPr>
                <w:t>see before</w:t>
              </w:r>
            </w:ins>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236E50" w:rsidP="006E463C">
            <w:pPr>
              <w:jc w:val="both"/>
              <w:rPr>
                <w:ins w:id="201" w:author="Lttd" w:date="2019-03-02T11:40:00Z"/>
                <w:lang w:val="en-GB"/>
              </w:rPr>
            </w:pPr>
            <w:ins w:id="202" w:author="Lttd" w:date="2019-03-02T11:26:00Z">
              <w:r w:rsidRPr="00C218A9">
                <w:rPr>
                  <w:lang w:val="en-GB"/>
                </w:rPr>
                <w:t xml:space="preserve">What is the difference between learning and experiencing? Experiences can have a lot </w:t>
              </w:r>
            </w:ins>
            <w:ins w:id="203" w:author="Lttd" w:date="2019-03-02T11:27:00Z">
              <w:r w:rsidRPr="00C218A9">
                <w:rPr>
                  <w:lang w:val="en-GB"/>
                </w:rPr>
                <w:t xml:space="preserve">of types: Is it an experience </w:t>
              </w:r>
            </w:ins>
            <w:ins w:id="204" w:author="Lttd" w:date="2019-03-02T11:28:00Z">
              <w:r w:rsidRPr="00C218A9">
                <w:rPr>
                  <w:lang w:val="en-GB"/>
                </w:rPr>
                <w:t xml:space="preserve">too </w:t>
              </w:r>
            </w:ins>
            <w:ins w:id="205" w:author="Lttd" w:date="2019-03-02T11:27:00Z">
              <w:r w:rsidRPr="00C218A9">
                <w:rPr>
                  <w:lang w:val="en-GB"/>
                </w:rPr>
                <w:t xml:space="preserve">if a Student was told a declaration (experienced = derived </w:t>
              </w:r>
            </w:ins>
            <w:ins w:id="206" w:author="Lttd" w:date="2019-03-02T11:28:00Z">
              <w:r w:rsidRPr="00C218A9">
                <w:rPr>
                  <w:lang w:val="en-GB"/>
                </w:rPr>
                <w:t xml:space="preserve">knowledge </w:t>
              </w:r>
            </w:ins>
            <w:ins w:id="207" w:author="Lttd" w:date="2019-03-02T11:27:00Z">
              <w:r w:rsidRPr="00C218A9">
                <w:rPr>
                  <w:lang w:val="en-GB"/>
                </w:rPr>
                <w:t>by others)?</w:t>
              </w:r>
            </w:ins>
            <w:ins w:id="208" w:author="Lttd" w:date="2019-03-02T11:28:00Z">
              <w:r w:rsidRPr="00C218A9">
                <w:rPr>
                  <w:lang w:val="en-GB"/>
                </w:rPr>
                <w:t xml:space="preserve"> Is it an experience too if a Student has the possibility to measure (to obs</w:t>
              </w:r>
            </w:ins>
            <w:ins w:id="209" w:author="Lttd" w:date="2019-03-02T11:29:00Z">
              <w:r w:rsidRPr="00C218A9">
                <w:rPr>
                  <w:lang w:val="en-GB"/>
                </w:rPr>
                <w:t xml:space="preserve">erve) and based on the own observation to derive declarations? Is it an experience too if a Student </w:t>
              </w:r>
            </w:ins>
            <w:ins w:id="210" w:author="Lttd" w:date="2019-03-02T11:37:00Z">
              <w:r w:rsidR="00AE426C" w:rsidRPr="00C218A9">
                <w:rPr>
                  <w:lang w:val="en-GB"/>
                </w:rPr>
                <w:t>has access to</w:t>
              </w:r>
            </w:ins>
            <w:ins w:id="211" w:author="Lttd" w:date="2019-03-02T11:29:00Z">
              <w:r w:rsidRPr="00C218A9">
                <w:rPr>
                  <w:lang w:val="en-GB"/>
                </w:rPr>
                <w:t xml:space="preserve"> data measured by others and the Students derive</w:t>
              </w:r>
            </w:ins>
            <w:ins w:id="212" w:author="Lttd" w:date="2019-03-02T11:30:00Z">
              <w:r w:rsidRPr="00C218A9">
                <w:rPr>
                  <w:lang w:val="en-GB"/>
                </w:rPr>
                <w:t>s alone</w:t>
              </w:r>
            </w:ins>
            <w:ins w:id="213" w:author="Lttd" w:date="2019-03-02T11:37:00Z">
              <w:r w:rsidR="00723096" w:rsidRPr="00C218A9">
                <w:rPr>
                  <w:lang w:val="en-GB"/>
                </w:rPr>
                <w:t>/in g</w:t>
              </w:r>
              <w:r w:rsidR="00AE426C" w:rsidRPr="00C218A9">
                <w:rPr>
                  <w:lang w:val="en-GB"/>
                </w:rPr>
                <w:t>roup</w:t>
              </w:r>
            </w:ins>
            <w:ins w:id="214" w:author="Lttd" w:date="2019-03-02T11:30:00Z">
              <w:r w:rsidRPr="00C218A9">
                <w:rPr>
                  <w:lang w:val="en-GB"/>
                </w:rPr>
                <w:t xml:space="preserve"> declarations?</w:t>
              </w:r>
            </w:ins>
            <w:ins w:id="215" w:author="Lttd" w:date="2019-03-02T11:37:00Z">
              <w:r w:rsidR="00AE426C" w:rsidRPr="00C218A9">
                <w:rPr>
                  <w:lang w:val="en-GB"/>
                </w:rPr>
                <w:t xml:space="preserve"> Is a team work </w:t>
              </w:r>
            </w:ins>
            <w:ins w:id="216" w:author="Lttd" w:date="2019-03-02T11:38:00Z">
              <w:r w:rsidR="00AE426C" w:rsidRPr="00C218A9">
                <w:rPr>
                  <w:lang w:val="en-GB"/>
                </w:rPr>
                <w:t xml:space="preserve">(contrary to working alone) rather similar to the scenario having a declaration from the teachers? </w:t>
              </w:r>
            </w:ins>
            <w:ins w:id="217" w:author="Lttd" w:date="2019-03-02T11:39:00Z">
              <w:r w:rsidR="00AE426C" w:rsidRPr="00C218A9">
                <w:rPr>
                  <w:lang w:val="en-GB"/>
                </w:rPr>
                <w:t>Has</w:t>
              </w:r>
            </w:ins>
            <w:ins w:id="218" w:author="Lttd" w:date="2019-03-02T11:38:00Z">
              <w:r w:rsidR="00AE426C" w:rsidRPr="00C218A9">
                <w:rPr>
                  <w:lang w:val="en-GB"/>
                </w:rPr>
                <w:t xml:space="preserve"> a declaration without chances to prov</w:t>
              </w:r>
            </w:ins>
            <w:ins w:id="219" w:author="Lttd" w:date="2019-03-02T11:39:00Z">
              <w:r w:rsidR="00AE426C" w:rsidRPr="00C218A9">
                <w:rPr>
                  <w:lang w:val="en-GB"/>
                </w:rPr>
                <w:t>e it (to derive it) the same evaluation value as if we have the possibility the check it in any way?</w:t>
              </w:r>
            </w:ins>
          </w:p>
          <w:p w:rsidR="00AE426C" w:rsidRPr="00C218A9" w:rsidRDefault="00AE426C" w:rsidP="006E463C">
            <w:pPr>
              <w:jc w:val="both"/>
              <w:rPr>
                <w:lang w:val="en-GB"/>
              </w:rPr>
            </w:pPr>
            <w:ins w:id="220" w:author="Lttd" w:date="2019-03-02T11:40:00Z">
              <w:r w:rsidRPr="00C218A9">
                <w:rPr>
                  <w:lang w:val="en-GB"/>
                </w:rPr>
                <w:t>The above-listed questions try to demonstrate that a word like “experience” parallel how many interpretation layers might have</w:t>
              </w:r>
            </w:ins>
            <w:ins w:id="221" w:author="Lttd" w:date="2019-03-02T11:41:00Z">
              <w:r w:rsidRPr="00C218A9">
                <w:rPr>
                  <w:lang w:val="en-GB"/>
                </w:rPr>
                <w:t>?!</w:t>
              </w:r>
            </w:ins>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N9</w:t>
            </w:r>
          </w:p>
        </w:tc>
        <w:tc>
          <w:tcPr>
            <w:tcW w:w="2042"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3345"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c>
          <w:tcPr>
            <w:tcW w:w="7654" w:type="dxa"/>
            <w:tcBorders>
              <w:top w:val="single" w:sz="4" w:space="0" w:color="auto"/>
              <w:left w:val="single" w:sz="4" w:space="0" w:color="auto"/>
              <w:bottom w:val="single" w:sz="4" w:space="0" w:color="auto"/>
              <w:right w:val="single" w:sz="4" w:space="0" w:color="auto"/>
            </w:tcBorders>
          </w:tcPr>
          <w:p w:rsidR="00EC20E9" w:rsidRPr="00C218A9" w:rsidRDefault="00EC20E9" w:rsidP="006E463C">
            <w:pPr>
              <w:jc w:val="both"/>
              <w:rPr>
                <w:lang w:val="en-GB"/>
              </w:rPr>
            </w:pPr>
          </w:p>
        </w:tc>
      </w:tr>
      <w:tr w:rsidR="00EC20E9" w:rsidRPr="00C218A9" w:rsidTr="00EC20E9">
        <w:tc>
          <w:tcPr>
            <w:tcW w:w="70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N10</w:t>
            </w:r>
          </w:p>
        </w:tc>
        <w:tc>
          <w:tcPr>
            <w:tcW w:w="2042" w:type="dxa"/>
            <w:tcBorders>
              <w:top w:val="single" w:sz="4" w:space="0" w:color="auto"/>
              <w:left w:val="single" w:sz="4" w:space="0" w:color="auto"/>
              <w:bottom w:val="single" w:sz="4" w:space="0" w:color="auto"/>
              <w:right w:val="single" w:sz="4" w:space="0" w:color="auto"/>
            </w:tcBorders>
            <w:hideMark/>
          </w:tcPr>
          <w:p w:rsidR="00EC20E9" w:rsidRPr="00C218A9" w:rsidRDefault="002C6464" w:rsidP="006E463C">
            <w:pPr>
              <w:jc w:val="both"/>
              <w:rPr>
                <w:lang w:val="en-GB"/>
              </w:rPr>
            </w:pPr>
            <w:hyperlink r:id="rId36" w:history="1">
              <w:r w:rsidR="00EC20E9" w:rsidRPr="00C218A9">
                <w:rPr>
                  <w:rStyle w:val="Hiperhivatkozs"/>
                  <w:lang w:val="en-GB"/>
                </w:rPr>
                <w:t>https://moodle.kodolanyi.hu/course/view.php?id=17305</w:t>
              </w:r>
            </w:hyperlink>
          </w:p>
        </w:tc>
        <w:tc>
          <w:tcPr>
            <w:tcW w:w="3345"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’’I think truths and beliefs called knowledge.’’</w:t>
            </w:r>
          </w:p>
        </w:tc>
        <w:tc>
          <w:tcPr>
            <w:tcW w:w="7654" w:type="dxa"/>
            <w:tcBorders>
              <w:top w:val="single" w:sz="4" w:space="0" w:color="auto"/>
              <w:left w:val="single" w:sz="4" w:space="0" w:color="auto"/>
              <w:bottom w:val="single" w:sz="4" w:space="0" w:color="auto"/>
              <w:right w:val="single" w:sz="4" w:space="0" w:color="auto"/>
            </w:tcBorders>
            <w:hideMark/>
          </w:tcPr>
          <w:p w:rsidR="00EC20E9" w:rsidRPr="00C218A9" w:rsidRDefault="00EC20E9" w:rsidP="006E463C">
            <w:pPr>
              <w:jc w:val="both"/>
              <w:rPr>
                <w:lang w:val="en-GB"/>
              </w:rPr>
            </w:pPr>
            <w:r w:rsidRPr="00C218A9">
              <w:rPr>
                <w:lang w:val="en-GB"/>
              </w:rPr>
              <w:t>‘’Truth’’, is unclear, and subjective. If we consider truth as the word to define knowledge, we would find ourselves in a situation that knowledge about the same field differs from a person to another or a community to another. It’s the same thing with “beliefs”</w:t>
            </w:r>
          </w:p>
        </w:tc>
      </w:tr>
      <w:tr w:rsidR="0055582D" w:rsidRPr="00C218A9" w:rsidTr="00EC20E9">
        <w:trPr>
          <w:ins w:id="222" w:author="Lttd" w:date="2019-03-02T11:41:00Z"/>
        </w:trPr>
        <w:tc>
          <w:tcPr>
            <w:tcW w:w="704" w:type="dxa"/>
            <w:tcBorders>
              <w:top w:val="single" w:sz="4" w:space="0" w:color="auto"/>
              <w:left w:val="single" w:sz="4" w:space="0" w:color="auto"/>
              <w:bottom w:val="single" w:sz="4" w:space="0" w:color="auto"/>
              <w:right w:val="single" w:sz="4" w:space="0" w:color="auto"/>
            </w:tcBorders>
          </w:tcPr>
          <w:p w:rsidR="0055582D" w:rsidRPr="00C218A9" w:rsidRDefault="0055582D" w:rsidP="006E463C">
            <w:pPr>
              <w:jc w:val="both"/>
              <w:rPr>
                <w:ins w:id="223" w:author="Lttd" w:date="2019-03-02T11:41:00Z"/>
                <w:lang w:val="en-GB"/>
              </w:rPr>
            </w:pPr>
            <w:ins w:id="224" w:author="Lttd" w:date="2019-03-02T11:41:00Z">
              <w:r w:rsidRPr="00C218A9">
                <w:rPr>
                  <w:lang w:val="en-GB"/>
                </w:rPr>
                <w:t>s</w:t>
              </w:r>
            </w:ins>
          </w:p>
        </w:tc>
        <w:tc>
          <w:tcPr>
            <w:tcW w:w="2042" w:type="dxa"/>
            <w:tcBorders>
              <w:top w:val="single" w:sz="4" w:space="0" w:color="auto"/>
              <w:left w:val="single" w:sz="4" w:space="0" w:color="auto"/>
              <w:bottom w:val="single" w:sz="4" w:space="0" w:color="auto"/>
              <w:right w:val="single" w:sz="4" w:space="0" w:color="auto"/>
            </w:tcBorders>
          </w:tcPr>
          <w:p w:rsidR="0055582D" w:rsidRPr="00C218A9" w:rsidRDefault="0055582D" w:rsidP="006E463C">
            <w:pPr>
              <w:jc w:val="both"/>
              <w:rPr>
                <w:ins w:id="225" w:author="Lttd" w:date="2019-03-02T11:41:00Z"/>
                <w:rStyle w:val="Hiperhivatkozs"/>
                <w:lang w:val="en-GB"/>
              </w:rPr>
            </w:pPr>
          </w:p>
        </w:tc>
        <w:tc>
          <w:tcPr>
            <w:tcW w:w="3345" w:type="dxa"/>
            <w:tcBorders>
              <w:top w:val="single" w:sz="4" w:space="0" w:color="auto"/>
              <w:left w:val="single" w:sz="4" w:space="0" w:color="auto"/>
              <w:bottom w:val="single" w:sz="4" w:space="0" w:color="auto"/>
              <w:right w:val="single" w:sz="4" w:space="0" w:color="auto"/>
            </w:tcBorders>
          </w:tcPr>
          <w:p w:rsidR="0055582D" w:rsidRPr="00C218A9" w:rsidRDefault="0055582D" w:rsidP="006E463C">
            <w:pPr>
              <w:jc w:val="both"/>
              <w:rPr>
                <w:ins w:id="226" w:author="Lttd" w:date="2019-03-02T11:41:00Z"/>
                <w:lang w:val="en-GB"/>
              </w:rPr>
            </w:pPr>
            <w:ins w:id="227" w:author="Lttd" w:date="2019-03-02T11:41:00Z">
              <w:r w:rsidRPr="00C218A9">
                <w:rPr>
                  <w:lang w:val="en-GB"/>
                </w:rPr>
                <w:t>see before</w:t>
              </w:r>
            </w:ins>
          </w:p>
        </w:tc>
        <w:tc>
          <w:tcPr>
            <w:tcW w:w="7654" w:type="dxa"/>
            <w:tcBorders>
              <w:top w:val="single" w:sz="4" w:space="0" w:color="auto"/>
              <w:left w:val="single" w:sz="4" w:space="0" w:color="auto"/>
              <w:bottom w:val="single" w:sz="4" w:space="0" w:color="auto"/>
              <w:right w:val="single" w:sz="4" w:space="0" w:color="auto"/>
            </w:tcBorders>
          </w:tcPr>
          <w:p w:rsidR="0055582D" w:rsidRPr="00C218A9" w:rsidRDefault="0055582D" w:rsidP="006E463C">
            <w:pPr>
              <w:jc w:val="both"/>
              <w:rPr>
                <w:ins w:id="228" w:author="Lttd" w:date="2019-03-02T11:42:00Z"/>
                <w:lang w:val="en-GB"/>
              </w:rPr>
            </w:pPr>
            <w:ins w:id="229" w:author="Lttd" w:date="2019-03-02T11:41:00Z">
              <w:r w:rsidRPr="00C218A9">
                <w:rPr>
                  <w:lang w:val="en-GB"/>
                </w:rPr>
                <w:t>If truth</w:t>
              </w:r>
            </w:ins>
            <w:ins w:id="230" w:author="Lttd" w:date="2019-03-02T11:42:00Z">
              <w:r w:rsidRPr="00C218A9">
                <w:rPr>
                  <w:lang w:val="en-GB"/>
                </w:rPr>
                <w:t>s</w:t>
              </w:r>
            </w:ins>
            <w:ins w:id="231" w:author="Lttd" w:date="2019-03-02T11:41:00Z">
              <w:r w:rsidRPr="00C218A9">
                <w:rPr>
                  <w:lang w:val="en-GB"/>
                </w:rPr>
                <w:t xml:space="preserve"> are relative and truth</w:t>
              </w:r>
            </w:ins>
            <w:ins w:id="232" w:author="Lttd" w:date="2019-03-02T11:42:00Z">
              <w:r w:rsidRPr="00C218A9">
                <w:rPr>
                  <w:lang w:val="en-GB"/>
                </w:rPr>
                <w:t>s</w:t>
              </w:r>
            </w:ins>
            <w:ins w:id="233" w:author="Lttd" w:date="2019-03-02T11:41:00Z">
              <w:r w:rsidRPr="00C218A9">
                <w:rPr>
                  <w:lang w:val="en-GB"/>
                </w:rPr>
                <w:t xml:space="preserve"> are equ</w:t>
              </w:r>
            </w:ins>
            <w:ins w:id="234" w:author="Lttd" w:date="2019-03-02T11:42:00Z">
              <w:r w:rsidRPr="00C218A9">
                <w:rPr>
                  <w:lang w:val="en-GB"/>
                </w:rPr>
                <w:t>al to beliefs, we do not need t</w:t>
              </w:r>
            </w:ins>
            <w:ins w:id="235" w:author="Lttd" w:date="2019-03-02T11:43:00Z">
              <w:r w:rsidR="00560E90" w:rsidRPr="00C218A9">
                <w:rPr>
                  <w:lang w:val="en-GB"/>
                </w:rPr>
                <w:t>w</w:t>
              </w:r>
            </w:ins>
            <w:ins w:id="236" w:author="Lttd" w:date="2019-03-02T11:42:00Z">
              <w:r w:rsidRPr="00C218A9">
                <w:rPr>
                  <w:lang w:val="en-GB"/>
                </w:rPr>
                <w:t xml:space="preserve">o words for them. </w:t>
              </w:r>
              <w:r w:rsidR="00560E90" w:rsidRPr="00C218A9">
                <w:rPr>
                  <w:lang w:val="en-GB"/>
                </w:rPr>
                <w:t>If we are capable of thinking about evaluation scales</w:t>
              </w:r>
            </w:ins>
            <w:ins w:id="237" w:author="Lttd" w:date="2019-03-02T11:43:00Z">
              <w:r w:rsidR="00560E90" w:rsidRPr="00C218A9">
                <w:rPr>
                  <w:lang w:val="en-GB"/>
                </w:rPr>
                <w:t xml:space="preserve"> (like good-better-best – </w:t>
              </w:r>
              <w:r w:rsidR="00560E90" w:rsidRPr="00C218A9">
                <w:rPr>
                  <w:lang w:val="en-GB"/>
                </w:rPr>
                <w:lastRenderedPageBreak/>
                <w:t>as far as possible in an objective way)</w:t>
              </w:r>
            </w:ins>
            <w:ins w:id="238" w:author="Lttd" w:date="2019-03-02T11:42:00Z">
              <w:r w:rsidR="00560E90" w:rsidRPr="00C218A9">
                <w:rPr>
                  <w:lang w:val="en-GB"/>
                </w:rPr>
                <w:t xml:space="preserve"> </w:t>
              </w:r>
            </w:ins>
            <w:ins w:id="239" w:author="Lttd" w:date="2019-03-02T11:43:00Z">
              <w:r w:rsidR="00560E90" w:rsidRPr="00C218A9">
                <w:rPr>
                  <w:lang w:val="en-GB"/>
                </w:rPr>
                <w:t xml:space="preserve">then we could also be able to make differences between </w:t>
              </w:r>
            </w:ins>
            <w:ins w:id="240" w:author="Lttd" w:date="2019-03-02T11:44:00Z">
              <w:r w:rsidR="00560E90" w:rsidRPr="00C218A9">
                <w:rPr>
                  <w:lang w:val="en-GB"/>
                </w:rPr>
                <w:t xml:space="preserve">existing forms of truths?! Is the principle of the Occam’s razor </w:t>
              </w:r>
            </w:ins>
            <w:ins w:id="241" w:author="Lttd" w:date="2019-03-02T11:45:00Z">
              <w:r w:rsidR="008C34CC" w:rsidRPr="00C218A9">
                <w:rPr>
                  <w:lang w:val="en-GB"/>
                </w:rPr>
                <w:t xml:space="preserve">a general benchmark for evaluation truths (solutions, answers - </w:t>
              </w:r>
              <w:r w:rsidR="008C34CC" w:rsidRPr="00C218A9">
                <w:rPr>
                  <w:lang w:val="en-GB"/>
                </w:rPr>
                <w:fldChar w:fldCharType="begin"/>
              </w:r>
              <w:r w:rsidR="008C34CC" w:rsidRPr="00C218A9">
                <w:rPr>
                  <w:lang w:val="en-GB"/>
                </w:rPr>
                <w:instrText xml:space="preserve"> HYPERLINK "https://en.wikipedia.org/wiki/Occam%27s_razor" </w:instrText>
              </w:r>
              <w:r w:rsidR="008C34CC" w:rsidRPr="00C218A9">
                <w:rPr>
                  <w:lang w:val="en-GB"/>
                </w:rPr>
                <w:fldChar w:fldCharType="separate"/>
              </w:r>
              <w:r w:rsidR="008C34CC" w:rsidRPr="00C218A9">
                <w:rPr>
                  <w:rStyle w:val="Hiperhivatkozs"/>
                  <w:lang w:val="en-GB"/>
                </w:rPr>
                <w:t>https://en.wikipedia.org/wiki/Occam%27s_razor</w:t>
              </w:r>
              <w:r w:rsidR="008C34CC" w:rsidRPr="00C218A9">
                <w:rPr>
                  <w:lang w:val="en-GB"/>
                </w:rPr>
                <w:fldChar w:fldCharType="end"/>
              </w:r>
              <w:r w:rsidR="008C34CC" w:rsidRPr="00C218A9">
                <w:rPr>
                  <w:lang w:val="en-GB"/>
                </w:rPr>
                <w:t xml:space="preserve">)? (c.f. </w:t>
              </w:r>
            </w:ins>
            <w:ins w:id="242" w:author="Lttd" w:date="2019-03-02T11:49:00Z">
              <w:r w:rsidR="00BC4D95" w:rsidRPr="00C218A9">
                <w:rPr>
                  <w:lang w:val="en-GB"/>
                </w:rPr>
                <w:t>"simpler solutions are more likely to be correct than complex ones”).</w:t>
              </w:r>
            </w:ins>
          </w:p>
          <w:p w:rsidR="0055582D" w:rsidRPr="00C218A9" w:rsidRDefault="0055582D" w:rsidP="006E463C">
            <w:pPr>
              <w:jc w:val="both"/>
              <w:rPr>
                <w:ins w:id="243" w:author="Lttd" w:date="2019-03-02T11:41:00Z"/>
                <w:lang w:val="en-GB"/>
              </w:rPr>
            </w:pPr>
          </w:p>
        </w:tc>
      </w:tr>
    </w:tbl>
    <w:p w:rsidR="00EC20E9" w:rsidRPr="00C218A9" w:rsidRDefault="00EC20E9" w:rsidP="006E463C">
      <w:pPr>
        <w:jc w:val="both"/>
        <w:rPr>
          <w:lang w:val="en-GB"/>
        </w:rPr>
      </w:pPr>
    </w:p>
    <w:p w:rsidR="00EC20E9" w:rsidRPr="00C218A9" w:rsidRDefault="00EC20E9" w:rsidP="006E463C">
      <w:pPr>
        <w:pBdr>
          <w:top w:val="single" w:sz="4" w:space="1" w:color="auto"/>
          <w:left w:val="single" w:sz="4" w:space="4" w:color="auto"/>
          <w:bottom w:val="single" w:sz="4" w:space="1" w:color="auto"/>
          <w:right w:val="single" w:sz="4" w:space="4" w:color="auto"/>
        </w:pBdr>
        <w:jc w:val="both"/>
        <w:rPr>
          <w:lang w:val="en-GB"/>
        </w:rPr>
      </w:pPr>
      <w:ins w:id="244" w:author="Lttd" w:date="2019-03-02T10:53:00Z">
        <w:r w:rsidRPr="00C218A9">
          <w:rPr>
            <w:lang w:val="en-GB"/>
          </w:rPr>
          <w:t xml:space="preserve">Student Nr.2 - </w:t>
        </w:r>
      </w:ins>
      <w:r w:rsidRPr="00C218A9">
        <w:rPr>
          <w:lang w:val="en-GB"/>
        </w:rPr>
        <w:t xml:space="preserve">General remarks: </w:t>
      </w:r>
    </w:p>
    <w:p w:rsidR="00BC4D95" w:rsidRPr="00C218A9" w:rsidRDefault="00EC20E9" w:rsidP="006E463C">
      <w:pPr>
        <w:pBdr>
          <w:top w:val="single" w:sz="4" w:space="1" w:color="auto"/>
          <w:left w:val="single" w:sz="4" w:space="4" w:color="auto"/>
          <w:bottom w:val="single" w:sz="4" w:space="1" w:color="auto"/>
          <w:right w:val="single" w:sz="4" w:space="4" w:color="auto"/>
        </w:pBdr>
        <w:jc w:val="both"/>
        <w:rPr>
          <w:lang w:val="en-GB"/>
        </w:rPr>
      </w:pPr>
      <w:r w:rsidRPr="00C218A9">
        <w:rPr>
          <w:lang w:val="en-GB"/>
        </w:rPr>
        <w:t>The quotes above are acceptable, or irrational depending on the context they are placed in. The interpretation of the statements differ</w:t>
      </w:r>
      <w:ins w:id="245" w:author="Lttd" w:date="2019-03-02T11:50:00Z">
        <w:r w:rsidR="00BC4D95" w:rsidRPr="00C218A9">
          <w:rPr>
            <w:lang w:val="en-GB"/>
          </w:rPr>
          <w:t>s</w:t>
        </w:r>
      </w:ins>
      <w:r w:rsidRPr="00C218A9">
        <w:rPr>
          <w:lang w:val="en-GB"/>
        </w:rPr>
        <w:t xml:space="preserve"> according to perspective.</w:t>
      </w:r>
      <w:ins w:id="246" w:author="Lttd" w:date="2019-03-02T11:50:00Z">
        <w:r w:rsidR="00BC4D95" w:rsidRPr="00C218A9">
          <w:rPr>
            <w:lang w:val="en-GB"/>
          </w:rPr>
          <w:t xml:space="preserve"> (c.f. is it possible to rank the trut</w:t>
        </w:r>
      </w:ins>
      <w:ins w:id="247" w:author="Lttd" w:date="2019-03-02T11:51:00Z">
        <w:r w:rsidR="00BC4D95" w:rsidRPr="00C218A9">
          <w:rPr>
            <w:lang w:val="en-GB"/>
          </w:rPr>
          <w:t>h</w:t>
        </w:r>
      </w:ins>
      <w:ins w:id="248" w:author="Lttd" w:date="2019-03-02T11:50:00Z">
        <w:r w:rsidR="00BC4D95" w:rsidRPr="00C218A9">
          <w:rPr>
            <w:lang w:val="en-GB"/>
          </w:rPr>
          <w:t>s</w:t>
        </w:r>
      </w:ins>
      <w:ins w:id="249" w:author="Lttd" w:date="2019-03-02T11:51:00Z">
        <w:r w:rsidR="00BC4D95" w:rsidRPr="00C218A9">
          <w:rPr>
            <w:lang w:val="en-GB"/>
          </w:rPr>
          <w:t xml:space="preserve"> (see above)?</w:t>
        </w:r>
      </w:ins>
    </w:p>
    <w:p w:rsidR="008972B3" w:rsidRPr="00C218A9" w:rsidRDefault="008972B3" w:rsidP="006E463C">
      <w:pPr>
        <w:jc w:val="both"/>
        <w:rPr>
          <w:lang w:val="en-GB"/>
        </w:rPr>
      </w:pPr>
      <w:ins w:id="250" w:author="Lttd" w:date="2019-03-02T11:52:00Z">
        <w:r w:rsidRPr="00C218A9">
          <w:rPr>
            <w:lang w:val="en-GB"/>
          </w:rPr>
          <w:t xml:space="preserve">Student Nr.3 - </w:t>
        </w:r>
      </w:ins>
      <w:r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8972B3" w:rsidRPr="00C218A9" w:rsidTr="00AF37DA">
        <w:tc>
          <w:tcPr>
            <w:tcW w:w="704" w:type="dxa"/>
          </w:tcPr>
          <w:p w:rsidR="008972B3" w:rsidRPr="00C218A9" w:rsidRDefault="008972B3" w:rsidP="006E463C">
            <w:pPr>
              <w:jc w:val="both"/>
              <w:rPr>
                <w:highlight w:val="lightGray"/>
                <w:lang w:val="en-GB"/>
              </w:rPr>
            </w:pPr>
            <w:r w:rsidRPr="00C218A9">
              <w:rPr>
                <w:highlight w:val="lightGray"/>
                <w:lang w:val="en-GB"/>
              </w:rPr>
              <w:t>ID</w:t>
            </w:r>
          </w:p>
        </w:tc>
        <w:tc>
          <w:tcPr>
            <w:tcW w:w="2042" w:type="dxa"/>
          </w:tcPr>
          <w:p w:rsidR="008972B3" w:rsidRPr="00C218A9" w:rsidRDefault="008972B3" w:rsidP="006E463C">
            <w:pPr>
              <w:jc w:val="both"/>
              <w:rPr>
                <w:highlight w:val="lightGray"/>
                <w:lang w:val="en-GB"/>
              </w:rPr>
            </w:pPr>
            <w:r w:rsidRPr="00C218A9">
              <w:rPr>
                <w:highlight w:val="lightGray"/>
                <w:lang w:val="en-GB"/>
              </w:rPr>
              <w:t>Source URL</w:t>
            </w:r>
          </w:p>
        </w:tc>
        <w:tc>
          <w:tcPr>
            <w:tcW w:w="3345" w:type="dxa"/>
          </w:tcPr>
          <w:p w:rsidR="008972B3" w:rsidRPr="00C218A9" w:rsidRDefault="008972B3" w:rsidP="006E463C">
            <w:pPr>
              <w:jc w:val="both"/>
              <w:rPr>
                <w:highlight w:val="lightGray"/>
                <w:lang w:val="en-GB"/>
              </w:rPr>
            </w:pPr>
            <w:r w:rsidRPr="00C218A9">
              <w:rPr>
                <w:highlight w:val="lightGray"/>
                <w:lang w:val="en-GB"/>
              </w:rPr>
              <w:t>Quote</w:t>
            </w:r>
          </w:p>
        </w:tc>
        <w:tc>
          <w:tcPr>
            <w:tcW w:w="7654" w:type="dxa"/>
          </w:tcPr>
          <w:p w:rsidR="008972B3" w:rsidRPr="00C218A9" w:rsidRDefault="008972B3" w:rsidP="006E463C">
            <w:pPr>
              <w:jc w:val="both"/>
              <w:rPr>
                <w:highlight w:val="lightGray"/>
                <w:lang w:val="en-GB"/>
              </w:rPr>
            </w:pPr>
            <w:r w:rsidRPr="00C218A9">
              <w:rPr>
                <w:highlight w:val="lightGray"/>
                <w:lang w:val="en-GB"/>
              </w:rPr>
              <w:t>Positive interpretation</w:t>
            </w:r>
          </w:p>
        </w:tc>
      </w:tr>
      <w:tr w:rsidR="008972B3" w:rsidRPr="00C218A9" w:rsidTr="00AF37DA">
        <w:tc>
          <w:tcPr>
            <w:tcW w:w="704" w:type="dxa"/>
          </w:tcPr>
          <w:p w:rsidR="008972B3" w:rsidRPr="00C218A9" w:rsidRDefault="008972B3" w:rsidP="006E463C">
            <w:pPr>
              <w:jc w:val="both"/>
              <w:rPr>
                <w:lang w:val="en-GB"/>
              </w:rPr>
            </w:pPr>
            <w:r w:rsidRPr="00C218A9">
              <w:rPr>
                <w:lang w:val="en-GB"/>
              </w:rPr>
              <w:t>P1</w:t>
            </w:r>
          </w:p>
        </w:tc>
        <w:tc>
          <w:tcPr>
            <w:tcW w:w="2042" w:type="dxa"/>
          </w:tcPr>
          <w:p w:rsidR="008972B3" w:rsidRPr="00C218A9" w:rsidRDefault="002C6464" w:rsidP="006E463C">
            <w:pPr>
              <w:jc w:val="both"/>
              <w:rPr>
                <w:lang w:val="en-GB"/>
              </w:rPr>
            </w:pPr>
            <w:hyperlink r:id="rId37" w:history="1">
              <w:r w:rsidR="008972B3" w:rsidRPr="00C218A9">
                <w:rPr>
                  <w:rStyle w:val="Hiperhivatkozs"/>
                  <w:lang w:val="en-GB"/>
                </w:rPr>
                <w:t>https://miau.my-x.hu/mediawiki/index.php/QuILT-IK045-Diary</w:t>
              </w:r>
            </w:hyperlink>
          </w:p>
        </w:tc>
        <w:tc>
          <w:tcPr>
            <w:tcW w:w="3345" w:type="dxa"/>
          </w:tcPr>
          <w:p w:rsidR="008972B3" w:rsidRPr="00C218A9" w:rsidRDefault="008972B3" w:rsidP="006E463C">
            <w:pPr>
              <w:jc w:val="both"/>
              <w:rPr>
                <w:lang w:val="en-GB"/>
              </w:rPr>
            </w:pPr>
            <w:r w:rsidRPr="00C218A9">
              <w:rPr>
                <w:lang w:val="en-GB"/>
              </w:rPr>
              <w:t>at first: a plant or animal should be derived based on the animal taxonomy / plant systematics</w:t>
            </w:r>
          </w:p>
        </w:tc>
        <w:tc>
          <w:tcPr>
            <w:tcW w:w="7654" w:type="dxa"/>
          </w:tcPr>
          <w:p w:rsidR="008972B3" w:rsidRPr="00C218A9" w:rsidRDefault="008972B3" w:rsidP="006E463C">
            <w:pPr>
              <w:jc w:val="both"/>
              <w:rPr>
                <w:lang w:val="en-GB"/>
              </w:rPr>
            </w:pPr>
            <w:r w:rsidRPr="00C218A9">
              <w:rPr>
                <w:lang w:val="en-GB"/>
              </w:rPr>
              <w:t>beetles are usually found in summers they have different species which vary from size colour and shape they have shiny exoskeleton which protect them, they like to stay in light that’s why the enters in homes when there is night</w:t>
            </w:r>
            <w:del w:id="251" w:author="Lttd" w:date="2019-03-02T11:54:00Z">
              <w:r w:rsidRPr="00C218A9" w:rsidDel="008972B3">
                <w:rPr>
                  <w:lang w:val="en-GB"/>
                </w:rPr>
                <w:delText xml:space="preserve"> </w:delText>
              </w:r>
            </w:del>
            <w:r w:rsidRPr="00C218A9">
              <w:rPr>
                <w:lang w:val="en-GB"/>
              </w:rPr>
              <w:t>, they are not dangerous to people</w:t>
            </w:r>
            <w:del w:id="252" w:author="Lttd" w:date="2019-03-02T11:54:00Z">
              <w:r w:rsidRPr="00C218A9" w:rsidDel="008972B3">
                <w:rPr>
                  <w:lang w:val="en-GB"/>
                </w:rPr>
                <w:delText xml:space="preserve"> </w:delText>
              </w:r>
            </w:del>
            <w:r w:rsidRPr="00C218A9">
              <w:rPr>
                <w:lang w:val="en-GB"/>
              </w:rPr>
              <w:t>.</w:t>
            </w:r>
          </w:p>
        </w:tc>
      </w:tr>
      <w:tr w:rsidR="008972B3" w:rsidRPr="00C218A9" w:rsidTr="00AF37DA">
        <w:tc>
          <w:tcPr>
            <w:tcW w:w="704" w:type="dxa"/>
          </w:tcPr>
          <w:p w:rsidR="008972B3" w:rsidRPr="00C218A9" w:rsidRDefault="008972B3" w:rsidP="006E463C">
            <w:pPr>
              <w:jc w:val="both"/>
              <w:rPr>
                <w:lang w:val="en-GB"/>
              </w:rPr>
            </w:pPr>
            <w:r w:rsidRPr="00C218A9">
              <w:rPr>
                <w:lang w:val="en-GB"/>
              </w:rPr>
              <w:t>P2</w:t>
            </w:r>
          </w:p>
        </w:tc>
        <w:tc>
          <w:tcPr>
            <w:tcW w:w="2042" w:type="dxa"/>
          </w:tcPr>
          <w:p w:rsidR="008972B3" w:rsidRPr="00C218A9" w:rsidRDefault="008972B3" w:rsidP="006E463C">
            <w:pPr>
              <w:jc w:val="both"/>
              <w:rPr>
                <w:lang w:val="en-GB"/>
              </w:rPr>
            </w:pPr>
          </w:p>
        </w:tc>
        <w:tc>
          <w:tcPr>
            <w:tcW w:w="3345" w:type="dxa"/>
          </w:tcPr>
          <w:p w:rsidR="008972B3" w:rsidRPr="00C218A9" w:rsidRDefault="008972B3" w:rsidP="006E463C">
            <w:pPr>
              <w:jc w:val="both"/>
              <w:rPr>
                <w:lang w:val="en-GB"/>
              </w:rPr>
            </w:pPr>
            <w:ins w:id="253" w:author="Lttd" w:date="2019-03-02T11:53:00Z">
              <w:r w:rsidRPr="00C218A9">
                <w:rPr>
                  <w:lang w:val="en-GB"/>
                </w:rPr>
                <w:t>already used text (by other Students)</w:t>
              </w:r>
            </w:ins>
          </w:p>
        </w:tc>
        <w:tc>
          <w:tcPr>
            <w:tcW w:w="7654" w:type="dxa"/>
          </w:tcPr>
          <w:p w:rsidR="008972B3" w:rsidRPr="00C218A9" w:rsidRDefault="008972B3" w:rsidP="006E463C">
            <w:pPr>
              <w:jc w:val="both"/>
              <w:rPr>
                <w:ins w:id="254" w:author="Lttd" w:date="2019-03-02T11:57:00Z"/>
                <w:lang w:val="en-GB"/>
              </w:rPr>
            </w:pPr>
            <w:ins w:id="255" w:author="Lttd" w:date="2019-03-02T11:54:00Z">
              <w:r w:rsidRPr="00C218A9">
                <w:rPr>
                  <w:lang w:val="en-GB"/>
                </w:rPr>
                <w:t xml:space="preserve">The above created detailed example demonstrate the parallel way to use taxonomical knowledge (structures). </w:t>
              </w:r>
            </w:ins>
            <w:ins w:id="256" w:author="Lttd" w:date="2019-03-02T11:55:00Z">
              <w:r w:rsidRPr="00C218A9">
                <w:rPr>
                  <w:lang w:val="en-GB"/>
                </w:rPr>
                <w:t>In a Twenty-Question-Game being played by two taxonomy experts, it would be possible to ask questions like “Is the focu</w:t>
              </w:r>
            </w:ins>
            <w:ins w:id="257" w:author="Lttd" w:date="2019-03-02T11:56:00Z">
              <w:r w:rsidRPr="00C218A9">
                <w:rPr>
                  <w:lang w:val="en-GB"/>
                </w:rPr>
                <w:t>sed</w:t>
              </w:r>
            </w:ins>
            <w:ins w:id="258" w:author="Lttd" w:date="2019-03-02T11:55:00Z">
              <w:r w:rsidRPr="00C218A9">
                <w:rPr>
                  <w:lang w:val="en-GB"/>
                </w:rPr>
                <w:t xml:space="preserve"> </w:t>
              </w:r>
            </w:ins>
            <w:ins w:id="259" w:author="Lttd" w:date="2019-03-02T11:56:00Z">
              <w:r w:rsidRPr="00C218A9">
                <w:rPr>
                  <w:lang w:val="en-GB"/>
                </w:rPr>
                <w:t xml:space="preserve">species a member of the </w:t>
              </w:r>
            </w:ins>
          </w:p>
          <w:p w:rsidR="008972B3" w:rsidRPr="00C218A9" w:rsidRDefault="008972B3" w:rsidP="006E463C">
            <w:pPr>
              <w:jc w:val="both"/>
              <w:rPr>
                <w:ins w:id="260" w:author="Lttd" w:date="2019-03-02T11:57:00Z"/>
                <w:lang w:val="en-GB"/>
              </w:rPr>
            </w:pPr>
            <w:ins w:id="261" w:author="Lttd" w:date="2019-03-02T11:57:00Z">
              <w:r w:rsidRPr="00C218A9">
                <w:rPr>
                  <w:lang w:val="en-GB"/>
                </w:rPr>
                <w:t>Kingdom: Plantae</w:t>
              </w:r>
            </w:ins>
          </w:p>
          <w:p w:rsidR="008972B3" w:rsidRPr="00C218A9" w:rsidRDefault="008972B3" w:rsidP="006E463C">
            <w:pPr>
              <w:jc w:val="both"/>
              <w:rPr>
                <w:ins w:id="262" w:author="Lttd" w:date="2019-03-02T11:57:00Z"/>
                <w:lang w:val="en-GB"/>
              </w:rPr>
            </w:pPr>
            <w:ins w:id="263" w:author="Lttd" w:date="2019-03-02T11:57:00Z">
              <w:r w:rsidRPr="00C218A9">
                <w:rPr>
                  <w:lang w:val="en-GB"/>
                </w:rPr>
                <w:t xml:space="preserve">Division: </w:t>
              </w:r>
              <w:proofErr w:type="spellStart"/>
              <w:r w:rsidRPr="00C218A9">
                <w:rPr>
                  <w:lang w:val="en-GB"/>
                </w:rPr>
                <w:t>Magnoliophyta</w:t>
              </w:r>
              <w:proofErr w:type="spellEnd"/>
            </w:ins>
          </w:p>
          <w:p w:rsidR="008972B3" w:rsidRPr="00C218A9" w:rsidRDefault="008972B3" w:rsidP="006E463C">
            <w:pPr>
              <w:jc w:val="both"/>
              <w:rPr>
                <w:ins w:id="264" w:author="Lttd" w:date="2019-03-02T11:57:00Z"/>
                <w:lang w:val="en-GB"/>
              </w:rPr>
            </w:pPr>
            <w:ins w:id="265" w:author="Lttd" w:date="2019-03-02T11:57:00Z">
              <w:r w:rsidRPr="00C218A9">
                <w:rPr>
                  <w:lang w:val="en-GB"/>
                </w:rPr>
                <w:t xml:space="preserve">Class: </w:t>
              </w:r>
              <w:proofErr w:type="spellStart"/>
              <w:r w:rsidRPr="00C218A9">
                <w:rPr>
                  <w:lang w:val="en-GB"/>
                </w:rPr>
                <w:t>Liliopsida</w:t>
              </w:r>
              <w:proofErr w:type="spellEnd"/>
            </w:ins>
          </w:p>
          <w:p w:rsidR="008972B3" w:rsidRPr="00C218A9" w:rsidRDefault="008972B3" w:rsidP="006E463C">
            <w:pPr>
              <w:jc w:val="both"/>
              <w:rPr>
                <w:ins w:id="266" w:author="Lttd" w:date="2019-03-02T11:57:00Z"/>
                <w:lang w:val="en-GB"/>
              </w:rPr>
            </w:pPr>
            <w:ins w:id="267" w:author="Lttd" w:date="2019-03-02T11:57:00Z">
              <w:r w:rsidRPr="00C218A9">
                <w:rPr>
                  <w:lang w:val="en-GB"/>
                </w:rPr>
                <w:t>Subclass:</w:t>
              </w:r>
            </w:ins>
          </w:p>
          <w:p w:rsidR="008972B3" w:rsidRPr="00C218A9" w:rsidRDefault="008972B3" w:rsidP="006E463C">
            <w:pPr>
              <w:jc w:val="both"/>
              <w:rPr>
                <w:ins w:id="268" w:author="Lttd" w:date="2019-03-02T11:57:00Z"/>
                <w:lang w:val="en-GB"/>
              </w:rPr>
            </w:pPr>
            <w:ins w:id="269" w:author="Lttd" w:date="2019-03-02T11:57:00Z">
              <w:r w:rsidRPr="00C218A9">
                <w:rPr>
                  <w:lang w:val="en-GB"/>
                </w:rPr>
                <w:t xml:space="preserve">Series(Order): </w:t>
              </w:r>
              <w:proofErr w:type="spellStart"/>
              <w:r w:rsidRPr="00C218A9">
                <w:rPr>
                  <w:lang w:val="en-GB"/>
                </w:rPr>
                <w:t>Liliales</w:t>
              </w:r>
              <w:proofErr w:type="spellEnd"/>
            </w:ins>
          </w:p>
          <w:p w:rsidR="008972B3" w:rsidRPr="00C218A9" w:rsidRDefault="008972B3" w:rsidP="006E463C">
            <w:pPr>
              <w:jc w:val="both"/>
              <w:rPr>
                <w:ins w:id="270" w:author="Lttd" w:date="2019-03-02T11:57:00Z"/>
                <w:lang w:val="en-GB"/>
              </w:rPr>
            </w:pPr>
            <w:ins w:id="271" w:author="Lttd" w:date="2019-03-02T11:57:00Z">
              <w:r w:rsidRPr="00C218A9">
                <w:rPr>
                  <w:lang w:val="en-GB"/>
                </w:rPr>
                <w:t>Family: Liliaceae</w:t>
              </w:r>
            </w:ins>
          </w:p>
          <w:p w:rsidR="008972B3" w:rsidRPr="00C218A9" w:rsidRDefault="008972B3" w:rsidP="006E463C">
            <w:pPr>
              <w:jc w:val="both"/>
              <w:rPr>
                <w:ins w:id="272" w:author="Lttd" w:date="2019-03-02T11:57:00Z"/>
                <w:lang w:val="en-GB"/>
              </w:rPr>
            </w:pPr>
            <w:ins w:id="273" w:author="Lttd" w:date="2019-03-02T11:57:00Z">
              <w:r w:rsidRPr="00C218A9">
                <w:rPr>
                  <w:lang w:val="en-GB"/>
                </w:rPr>
                <w:t>Genus: Pine, Wattles, Milkvetch, Dandelion, etc.</w:t>
              </w:r>
            </w:ins>
          </w:p>
          <w:p w:rsidR="008972B3" w:rsidRPr="00C218A9" w:rsidRDefault="008972B3" w:rsidP="006E463C">
            <w:pPr>
              <w:jc w:val="both"/>
              <w:rPr>
                <w:ins w:id="274" w:author="Lttd" w:date="2019-03-02T11:58:00Z"/>
                <w:lang w:val="en-GB"/>
              </w:rPr>
            </w:pPr>
            <w:ins w:id="275" w:author="Lttd" w:date="2019-03-02T11:57:00Z">
              <w:r w:rsidRPr="00C218A9">
                <w:rPr>
                  <w:lang w:val="en-GB"/>
                </w:rPr>
                <w:t>and by the end of this question-series the expert who is responsible for asking, knows, wh</w:t>
              </w:r>
            </w:ins>
            <w:ins w:id="276" w:author="Lttd" w:date="2019-03-02T11:58:00Z">
              <w:r w:rsidRPr="00C218A9">
                <w:rPr>
                  <w:lang w:val="en-GB"/>
                </w:rPr>
                <w:t xml:space="preserve">ich group of species can be used for the last question (c.f. </w:t>
              </w:r>
            </w:ins>
            <w:ins w:id="277" w:author="Lttd" w:date="2019-03-02T11:57:00Z">
              <w:r w:rsidRPr="00C218A9">
                <w:rPr>
                  <w:lang w:val="en-GB"/>
                </w:rPr>
                <w:t xml:space="preserve">Species: </w:t>
              </w:r>
              <w:r w:rsidRPr="00C218A9">
                <w:rPr>
                  <w:lang w:val="en-GB"/>
                </w:rPr>
                <w:lastRenderedPageBreak/>
                <w:t>Common water Hyacinth,</w:t>
              </w:r>
            </w:ins>
            <w:ins w:id="278" w:author="Lttd" w:date="2019-03-02T11:58:00Z">
              <w:r w:rsidRPr="00C218A9">
                <w:rPr>
                  <w:lang w:val="en-GB"/>
                </w:rPr>
                <w:t xml:space="preserve"> Yellow star-thistle, Purple loosestrife, Kudzu, etc.)</w:t>
              </w:r>
            </w:ins>
            <w:ins w:id="279" w:author="Lttd" w:date="2019-03-02T11:59:00Z">
              <w:r w:rsidRPr="00C218A9">
                <w:rPr>
                  <w:lang w:val="en-GB"/>
                </w:rPr>
                <w:t xml:space="preserve"> – see: https://en.wikipedia.org/wiki/Plant_taxonomy</w:t>
              </w:r>
            </w:ins>
          </w:p>
          <w:p w:rsidR="008972B3" w:rsidRPr="00C218A9" w:rsidRDefault="008972B3" w:rsidP="006E463C">
            <w:pPr>
              <w:jc w:val="both"/>
              <w:rPr>
                <w:ins w:id="280" w:author="Lttd" w:date="2019-03-02T12:02:00Z"/>
                <w:lang w:val="en-GB"/>
              </w:rPr>
            </w:pPr>
            <w:ins w:id="281" w:author="Lttd" w:date="2019-03-02T11:58:00Z">
              <w:r w:rsidRPr="00C218A9">
                <w:rPr>
                  <w:lang w:val="en-GB"/>
                </w:rPr>
                <w:t xml:space="preserve">BUT: </w:t>
              </w:r>
            </w:ins>
            <w:ins w:id="282" w:author="Lttd" w:date="2019-03-02T11:59:00Z">
              <w:r w:rsidRPr="00C218A9">
                <w:rPr>
                  <w:lang w:val="en-GB"/>
                </w:rPr>
                <w:t>In order to be capable of asking the last question</w:t>
              </w:r>
            </w:ins>
            <w:ins w:id="283" w:author="Lttd" w:date="2019-03-02T12:00:00Z">
              <w:r w:rsidRPr="00C218A9">
                <w:rPr>
                  <w:lang w:val="en-GB"/>
                </w:rPr>
                <w:t xml:space="preserve"> (in the background with the obviosity to have the correc</w:t>
              </w:r>
            </w:ins>
            <w:ins w:id="284" w:author="Lttd" w:date="2019-03-02T12:01:00Z">
              <w:r w:rsidRPr="00C218A9">
                <w:rPr>
                  <w:lang w:val="en-GB"/>
                </w:rPr>
                <w:t xml:space="preserve">t solution) it is necessary to have </w:t>
              </w:r>
              <w:proofErr w:type="spellStart"/>
              <w:r w:rsidRPr="00C218A9">
                <w:rPr>
                  <w:lang w:val="en-GB"/>
                </w:rPr>
                <w:t>an other</w:t>
              </w:r>
              <w:proofErr w:type="spellEnd"/>
              <w:r w:rsidRPr="00C218A9">
                <w:rPr>
                  <w:lang w:val="en-GB"/>
                </w:rPr>
                <w:t xml:space="preserve"> question-series ensuring the classification between the species in</w:t>
              </w:r>
            </w:ins>
            <w:ins w:id="285" w:author="Lttd" w:date="2019-03-02T12:02:00Z">
              <w:r w:rsidRPr="00C218A9">
                <w:rPr>
                  <w:lang w:val="en-GB"/>
                </w:rPr>
                <w:t xml:space="preserve"> the explored Genus. </w:t>
              </w:r>
            </w:ins>
          </w:p>
          <w:p w:rsidR="008972B3" w:rsidRPr="00C218A9" w:rsidRDefault="008972B3" w:rsidP="006E463C">
            <w:pPr>
              <w:jc w:val="both"/>
              <w:rPr>
                <w:ins w:id="286" w:author="Lttd" w:date="2019-03-02T12:04:00Z"/>
                <w:lang w:val="en-GB"/>
              </w:rPr>
            </w:pPr>
            <w:ins w:id="287" w:author="Lttd" w:date="2019-03-02T12:02:00Z">
              <w:r w:rsidRPr="00C218A9">
                <w:rPr>
                  <w:lang w:val="en-GB"/>
                </w:rPr>
                <w:t xml:space="preserve">AND these questions </w:t>
              </w:r>
            </w:ins>
            <w:ins w:id="288" w:author="Lttd" w:date="2019-03-02T12:03:00Z">
              <w:r w:rsidRPr="00C218A9">
                <w:rPr>
                  <w:lang w:val="en-GB"/>
                </w:rPr>
                <w:t>should use expressions like colour, length, height, form, etc.</w:t>
              </w:r>
            </w:ins>
          </w:p>
          <w:p w:rsidR="008972B3" w:rsidRPr="00C218A9" w:rsidRDefault="008972B3" w:rsidP="006E463C">
            <w:pPr>
              <w:jc w:val="both"/>
              <w:rPr>
                <w:ins w:id="289" w:author="Lttd" w:date="2019-03-02T12:05:00Z"/>
                <w:lang w:val="en-GB"/>
              </w:rPr>
            </w:pPr>
            <w:ins w:id="290" w:author="Lttd" w:date="2019-03-02T12:04:00Z">
              <w:r w:rsidRPr="00C218A9">
                <w:rPr>
                  <w:lang w:val="en-GB"/>
                </w:rPr>
                <w:t xml:space="preserve">If the asking player do not have any luck then it is necessary to check to whole structure of the taxonomy – it means: each single option of the kingdoms </w:t>
              </w:r>
            </w:ins>
            <w:ins w:id="291" w:author="Lttd" w:date="2019-03-02T12:05:00Z">
              <w:r w:rsidRPr="00C218A9">
                <w:rPr>
                  <w:lang w:val="en-GB"/>
                </w:rPr>
                <w:t xml:space="preserve">should be asked step by step (except the very last kingdom, division, class, subclass, order, genus). </w:t>
              </w:r>
            </w:ins>
          </w:p>
          <w:p w:rsidR="008972B3" w:rsidRPr="00C218A9" w:rsidRDefault="008972B3" w:rsidP="006E463C">
            <w:pPr>
              <w:jc w:val="both"/>
              <w:rPr>
                <w:lang w:val="en-GB"/>
              </w:rPr>
            </w:pPr>
            <w:ins w:id="292" w:author="Lttd" w:date="2019-03-02T12:06:00Z">
              <w:r w:rsidRPr="00C218A9">
                <w:rPr>
                  <w:lang w:val="en-GB"/>
                </w:rPr>
                <w:t>The general question is hereby:</w:t>
              </w:r>
            </w:ins>
            <w:ins w:id="293" w:author="Lttd" w:date="2019-03-02T12:07:00Z">
              <w:r w:rsidR="00AF37DA" w:rsidRPr="00C218A9">
                <w:rPr>
                  <w:lang w:val="en-GB"/>
                </w:rPr>
                <w:t xml:space="preserve"> Is it possible to ask other questions to reduce the amount of questions</w:t>
              </w:r>
              <w:r w:rsidR="00F13DB0" w:rsidRPr="00C218A9">
                <w:rPr>
                  <w:lang w:val="en-GB"/>
                </w:rPr>
                <w:t xml:space="preserve"> </w:t>
              </w:r>
            </w:ins>
            <w:ins w:id="294" w:author="Lttd" w:date="2019-03-02T12:09:00Z">
              <w:r w:rsidR="00106FB6" w:rsidRPr="00C218A9">
                <w:rPr>
                  <w:lang w:val="en-GB"/>
                </w:rPr>
                <w:t xml:space="preserve">(c.f. inference-machine - </w:t>
              </w:r>
            </w:ins>
            <w:ins w:id="295" w:author="Lttd" w:date="2019-03-02T12:10:00Z">
              <w:r w:rsidR="00587103" w:rsidRPr="00C218A9">
                <w:rPr>
                  <w:lang w:val="en-GB"/>
                </w:rPr>
                <w:t>https://en.wikipedia.org/wiki/Inference_engine</w:t>
              </w:r>
            </w:ins>
            <w:ins w:id="296" w:author="Lttd" w:date="2019-03-02T12:09:00Z">
              <w:r w:rsidR="00106FB6" w:rsidRPr="00C218A9">
                <w:rPr>
                  <w:lang w:val="en-GB"/>
                </w:rPr>
                <w:t xml:space="preserve">) </w:t>
              </w:r>
            </w:ins>
            <w:ins w:id="297" w:author="Lttd" w:date="2019-03-02T12:07:00Z">
              <w:r w:rsidR="00F13DB0" w:rsidRPr="00C218A9">
                <w:rPr>
                  <w:lang w:val="en-GB"/>
                </w:rPr>
                <w:t>compared to the str</w:t>
              </w:r>
            </w:ins>
            <w:ins w:id="298" w:author="Lttd" w:date="2019-03-02T12:08:00Z">
              <w:r w:rsidR="00F13DB0" w:rsidRPr="00C218A9">
                <w:rPr>
                  <w:lang w:val="en-GB"/>
                </w:rPr>
                <w:t xml:space="preserve">ucture levels and elements in the whole taxonomy (c.f. Twenty Questions = limited amount of question to ensure the last question with </w:t>
              </w:r>
            </w:ins>
            <w:ins w:id="299" w:author="Lttd" w:date="2019-03-02T12:09:00Z">
              <w:r w:rsidR="00F13DB0" w:rsidRPr="00C218A9">
                <w:rPr>
                  <w:lang w:val="en-GB"/>
                </w:rPr>
                <w:t>the needed obviosity)</w:t>
              </w:r>
            </w:ins>
            <w:ins w:id="300" w:author="Lttd" w:date="2019-03-02T12:10:00Z">
              <w:r w:rsidR="00587103" w:rsidRPr="00C218A9">
                <w:rPr>
                  <w:lang w:val="en-GB"/>
                </w:rPr>
                <w:t>.</w:t>
              </w:r>
            </w:ins>
          </w:p>
        </w:tc>
      </w:tr>
      <w:tr w:rsidR="008972B3" w:rsidRPr="00C218A9" w:rsidTr="00AF37DA">
        <w:tc>
          <w:tcPr>
            <w:tcW w:w="704" w:type="dxa"/>
          </w:tcPr>
          <w:p w:rsidR="008972B3" w:rsidRPr="00C218A9" w:rsidRDefault="008972B3" w:rsidP="006E463C">
            <w:pPr>
              <w:jc w:val="both"/>
              <w:rPr>
                <w:lang w:val="en-GB"/>
              </w:rPr>
            </w:pPr>
            <w:r w:rsidRPr="00C218A9">
              <w:rPr>
                <w:lang w:val="en-GB"/>
              </w:rPr>
              <w:lastRenderedPageBreak/>
              <w:t>P3</w:t>
            </w:r>
          </w:p>
        </w:tc>
        <w:tc>
          <w:tcPr>
            <w:tcW w:w="2042" w:type="dxa"/>
          </w:tcPr>
          <w:p w:rsidR="008972B3" w:rsidRPr="00C218A9" w:rsidRDefault="008972B3" w:rsidP="006E463C">
            <w:pPr>
              <w:jc w:val="both"/>
              <w:rPr>
                <w:lang w:val="en-GB"/>
              </w:rPr>
            </w:pPr>
          </w:p>
        </w:tc>
        <w:tc>
          <w:tcPr>
            <w:tcW w:w="3345" w:type="dxa"/>
          </w:tcPr>
          <w:p w:rsidR="008972B3" w:rsidRPr="00C218A9" w:rsidRDefault="008972B3" w:rsidP="006E463C">
            <w:pPr>
              <w:jc w:val="both"/>
              <w:rPr>
                <w:lang w:val="en-GB"/>
              </w:rPr>
            </w:pPr>
          </w:p>
        </w:tc>
        <w:tc>
          <w:tcPr>
            <w:tcW w:w="7654" w:type="dxa"/>
          </w:tcPr>
          <w:p w:rsidR="008972B3" w:rsidRPr="00C218A9" w:rsidRDefault="008972B3" w:rsidP="006E463C">
            <w:pPr>
              <w:jc w:val="both"/>
              <w:rPr>
                <w:lang w:val="en-GB"/>
              </w:rPr>
            </w:pPr>
            <w:r w:rsidRPr="00C218A9">
              <w:rPr>
                <w:lang w:val="en-GB"/>
              </w:rPr>
              <w:t xml:space="preserve">different </w:t>
            </w:r>
            <w:del w:id="301" w:author="Lttd" w:date="2019-03-02T12:10:00Z">
              <w:r w:rsidRPr="00C218A9" w:rsidDel="001309D3">
                <w:rPr>
                  <w:lang w:val="en-GB"/>
                </w:rPr>
                <w:delText>sparys</w:delText>
              </w:r>
            </w:del>
            <w:ins w:id="302" w:author="Lttd" w:date="2019-03-02T12:10:00Z">
              <w:r w:rsidR="001309D3" w:rsidRPr="00C218A9">
                <w:rPr>
                  <w:lang w:val="en-GB"/>
                </w:rPr>
                <w:t>sprays</w:t>
              </w:r>
            </w:ins>
            <w:r w:rsidRPr="00C218A9">
              <w:rPr>
                <w:lang w:val="en-GB"/>
              </w:rPr>
              <w:t xml:space="preserve"> can be used by farmers to avoid them</w:t>
            </w:r>
          </w:p>
        </w:tc>
      </w:tr>
      <w:tr w:rsidR="00587103" w:rsidRPr="00C218A9" w:rsidTr="00AF37DA">
        <w:trPr>
          <w:ins w:id="303" w:author="Lttd" w:date="2019-03-02T12:10:00Z"/>
        </w:trPr>
        <w:tc>
          <w:tcPr>
            <w:tcW w:w="704" w:type="dxa"/>
          </w:tcPr>
          <w:p w:rsidR="00587103" w:rsidRPr="00C218A9" w:rsidRDefault="00587103" w:rsidP="006E463C">
            <w:pPr>
              <w:jc w:val="both"/>
              <w:rPr>
                <w:ins w:id="304" w:author="Lttd" w:date="2019-03-02T12:10:00Z"/>
                <w:lang w:val="en-GB"/>
              </w:rPr>
            </w:pPr>
          </w:p>
        </w:tc>
        <w:tc>
          <w:tcPr>
            <w:tcW w:w="2042" w:type="dxa"/>
          </w:tcPr>
          <w:p w:rsidR="00587103" w:rsidRPr="00C218A9" w:rsidRDefault="00587103" w:rsidP="006E463C">
            <w:pPr>
              <w:jc w:val="both"/>
              <w:rPr>
                <w:ins w:id="305" w:author="Lttd" w:date="2019-03-02T12:10:00Z"/>
                <w:lang w:val="en-GB"/>
              </w:rPr>
            </w:pPr>
          </w:p>
        </w:tc>
        <w:tc>
          <w:tcPr>
            <w:tcW w:w="3345" w:type="dxa"/>
          </w:tcPr>
          <w:p w:rsidR="00587103" w:rsidRPr="00C218A9" w:rsidRDefault="00587103" w:rsidP="006E463C">
            <w:pPr>
              <w:jc w:val="both"/>
              <w:rPr>
                <w:ins w:id="306" w:author="Lttd" w:date="2019-03-02T12:10:00Z"/>
                <w:lang w:val="en-GB"/>
              </w:rPr>
            </w:pPr>
          </w:p>
        </w:tc>
        <w:tc>
          <w:tcPr>
            <w:tcW w:w="7654" w:type="dxa"/>
          </w:tcPr>
          <w:p w:rsidR="00587103" w:rsidRPr="00C218A9" w:rsidRDefault="001309D3" w:rsidP="006E463C">
            <w:pPr>
              <w:jc w:val="both"/>
              <w:rPr>
                <w:ins w:id="307" w:author="Lttd" w:date="2019-03-02T12:10:00Z"/>
                <w:lang w:val="en-GB"/>
              </w:rPr>
            </w:pPr>
            <w:ins w:id="308" w:author="Lttd" w:date="2019-03-02T12:10:00Z">
              <w:r w:rsidRPr="00C218A9">
                <w:rPr>
                  <w:lang w:val="en-GB"/>
                </w:rPr>
                <w:t xml:space="preserve">The derivation of the appropriate spray </w:t>
              </w:r>
            </w:ins>
            <w:ins w:id="309" w:author="Lttd" w:date="2019-03-02T12:12:00Z">
              <w:r w:rsidRPr="00C218A9">
                <w:rPr>
                  <w:lang w:val="en-GB"/>
                </w:rPr>
                <w:t>(and its doses, needed mechanical technology, et</w:t>
              </w:r>
            </w:ins>
            <w:ins w:id="310" w:author="Lttd" w:date="2019-03-02T12:13:00Z">
              <w:r w:rsidRPr="00C218A9">
                <w:rPr>
                  <w:lang w:val="en-GB"/>
                </w:rPr>
                <w:t>c.</w:t>
              </w:r>
            </w:ins>
            <w:ins w:id="311" w:author="Lttd" w:date="2019-03-02T12:12:00Z">
              <w:r w:rsidRPr="00C218A9">
                <w:rPr>
                  <w:lang w:val="en-GB"/>
                </w:rPr>
                <w:t xml:space="preserve">) </w:t>
              </w:r>
            </w:ins>
            <w:ins w:id="312" w:author="Lttd" w:date="2019-03-02T12:10:00Z">
              <w:r w:rsidRPr="00C218A9">
                <w:rPr>
                  <w:lang w:val="en-GB"/>
                </w:rPr>
                <w:t>for a given species is also a kind of expert</w:t>
              </w:r>
            </w:ins>
            <w:ins w:id="313" w:author="Lttd" w:date="2019-03-02T12:11:00Z">
              <w:r w:rsidRPr="00C218A9">
                <w:rPr>
                  <w:lang w:val="en-GB"/>
                </w:rPr>
                <w:t xml:space="preserve"> system including further environmental parameters (like temperature, date, density, living creatures in the </w:t>
              </w:r>
            </w:ins>
            <w:ins w:id="314" w:author="Lttd" w:date="2019-03-02T12:12:00Z">
              <w:r w:rsidRPr="00C218A9">
                <w:rPr>
                  <w:lang w:val="en-GB"/>
                </w:rPr>
                <w:t>neighbourhood, time of the harvesting, etc.)</w:t>
              </w:r>
            </w:ins>
          </w:p>
        </w:tc>
      </w:tr>
      <w:tr w:rsidR="008972B3" w:rsidRPr="00C218A9" w:rsidTr="00AF37DA">
        <w:tc>
          <w:tcPr>
            <w:tcW w:w="704" w:type="dxa"/>
          </w:tcPr>
          <w:p w:rsidR="008972B3" w:rsidRPr="00C218A9" w:rsidRDefault="008972B3" w:rsidP="006E463C">
            <w:pPr>
              <w:jc w:val="both"/>
              <w:rPr>
                <w:lang w:val="en-GB"/>
              </w:rPr>
            </w:pPr>
            <w:r w:rsidRPr="00C218A9">
              <w:rPr>
                <w:lang w:val="en-GB"/>
              </w:rPr>
              <w:t>P4</w:t>
            </w:r>
          </w:p>
        </w:tc>
        <w:tc>
          <w:tcPr>
            <w:tcW w:w="2042" w:type="dxa"/>
          </w:tcPr>
          <w:p w:rsidR="008972B3" w:rsidRPr="00C218A9" w:rsidRDefault="002C6464" w:rsidP="006E463C">
            <w:pPr>
              <w:jc w:val="both"/>
              <w:rPr>
                <w:lang w:val="en-GB"/>
              </w:rPr>
            </w:pPr>
            <w:hyperlink r:id="rId38" w:history="1">
              <w:r w:rsidR="008972B3" w:rsidRPr="00C218A9">
                <w:rPr>
                  <w:rStyle w:val="Hiperhivatkozs"/>
                  <w:lang w:val="en-GB"/>
                </w:rPr>
                <w:t>https://miau.my-x.hu/mediawiki/index.php/Vita:QuILT-IK045-Diary</w:t>
              </w:r>
            </w:hyperlink>
          </w:p>
        </w:tc>
        <w:tc>
          <w:tcPr>
            <w:tcW w:w="3345" w:type="dxa"/>
          </w:tcPr>
          <w:p w:rsidR="008972B3" w:rsidRPr="00C218A9" w:rsidRDefault="008972B3" w:rsidP="006E463C">
            <w:pPr>
              <w:jc w:val="both"/>
              <w:rPr>
                <w:lang w:val="en-GB"/>
              </w:rPr>
            </w:pPr>
            <w:r w:rsidRPr="00C218A9">
              <w:rPr>
                <w:lang w:val="en-GB"/>
              </w:rPr>
              <w:t>at first: a plant or animal should be derived based on the animal taxonomy / plant systematics</w:t>
            </w:r>
          </w:p>
        </w:tc>
        <w:tc>
          <w:tcPr>
            <w:tcW w:w="7654" w:type="dxa"/>
          </w:tcPr>
          <w:p w:rsidR="008972B3" w:rsidRPr="00C218A9" w:rsidRDefault="008972B3" w:rsidP="006E463C">
            <w:pPr>
              <w:jc w:val="both"/>
              <w:rPr>
                <w:lang w:val="en-GB"/>
              </w:rPr>
            </w:pPr>
            <w:r w:rsidRPr="00C218A9">
              <w:rPr>
                <w:lang w:val="en-GB"/>
              </w:rPr>
              <w:t xml:space="preserve">names plants according to the species can make it easy to understand their nature </w:t>
            </w:r>
          </w:p>
        </w:tc>
      </w:tr>
      <w:tr w:rsidR="008972B3" w:rsidRPr="00C218A9" w:rsidTr="00AF37DA">
        <w:tc>
          <w:tcPr>
            <w:tcW w:w="704" w:type="dxa"/>
          </w:tcPr>
          <w:p w:rsidR="008972B3" w:rsidRPr="00C218A9" w:rsidRDefault="008972B3" w:rsidP="006E463C">
            <w:pPr>
              <w:jc w:val="both"/>
              <w:rPr>
                <w:lang w:val="en-GB"/>
              </w:rPr>
            </w:pPr>
            <w:r w:rsidRPr="00C218A9">
              <w:rPr>
                <w:lang w:val="en-GB"/>
              </w:rPr>
              <w:t>P5</w:t>
            </w:r>
          </w:p>
        </w:tc>
        <w:tc>
          <w:tcPr>
            <w:tcW w:w="2042" w:type="dxa"/>
          </w:tcPr>
          <w:p w:rsidR="008972B3" w:rsidRPr="00C218A9" w:rsidRDefault="008972B3" w:rsidP="006E463C">
            <w:pPr>
              <w:jc w:val="both"/>
              <w:rPr>
                <w:lang w:val="en-GB"/>
              </w:rPr>
            </w:pPr>
          </w:p>
        </w:tc>
        <w:tc>
          <w:tcPr>
            <w:tcW w:w="3345" w:type="dxa"/>
          </w:tcPr>
          <w:p w:rsidR="008972B3" w:rsidRPr="00C218A9" w:rsidRDefault="008D3843" w:rsidP="006E463C">
            <w:pPr>
              <w:jc w:val="both"/>
              <w:rPr>
                <w:lang w:val="en-GB"/>
              </w:rPr>
            </w:pPr>
            <w:ins w:id="315" w:author="Lttd" w:date="2019-03-02T12:13:00Z">
              <w:r w:rsidRPr="00C218A9">
                <w:rPr>
                  <w:lang w:val="en-GB"/>
                </w:rPr>
                <w:t>This text is not from the source document.</w:t>
              </w:r>
            </w:ins>
          </w:p>
        </w:tc>
        <w:tc>
          <w:tcPr>
            <w:tcW w:w="7654" w:type="dxa"/>
          </w:tcPr>
          <w:p w:rsidR="008972B3" w:rsidRPr="00C218A9" w:rsidRDefault="008D3843" w:rsidP="006E463C">
            <w:pPr>
              <w:jc w:val="both"/>
              <w:rPr>
                <w:lang w:val="en-GB"/>
              </w:rPr>
            </w:pPr>
            <w:ins w:id="316" w:author="Lttd" w:date="2019-03-02T12:13:00Z">
              <w:r w:rsidRPr="00C218A9">
                <w:rPr>
                  <w:lang w:val="en-GB"/>
                </w:rPr>
                <w:t>What is understanding? What me</w:t>
              </w:r>
            </w:ins>
            <w:ins w:id="317" w:author="Lttd" w:date="2019-03-02T12:14:00Z">
              <w:r w:rsidRPr="00C218A9">
                <w:rPr>
                  <w:lang w:val="en-GB"/>
                </w:rPr>
                <w:t>ans: easy? What is their nature?</w:t>
              </w:r>
            </w:ins>
          </w:p>
        </w:tc>
      </w:tr>
      <w:tr w:rsidR="008972B3" w:rsidRPr="00C218A9" w:rsidTr="00AF37DA">
        <w:tc>
          <w:tcPr>
            <w:tcW w:w="704" w:type="dxa"/>
          </w:tcPr>
          <w:p w:rsidR="008972B3" w:rsidRPr="00C218A9" w:rsidRDefault="008972B3" w:rsidP="006E463C">
            <w:pPr>
              <w:jc w:val="both"/>
              <w:rPr>
                <w:lang w:val="en-GB"/>
              </w:rPr>
            </w:pPr>
            <w:r w:rsidRPr="00C218A9">
              <w:rPr>
                <w:lang w:val="en-GB"/>
              </w:rPr>
              <w:t>P6</w:t>
            </w:r>
          </w:p>
        </w:tc>
        <w:tc>
          <w:tcPr>
            <w:tcW w:w="2042" w:type="dxa"/>
          </w:tcPr>
          <w:p w:rsidR="008972B3" w:rsidRPr="00C218A9" w:rsidRDefault="008972B3" w:rsidP="006E463C">
            <w:pPr>
              <w:jc w:val="both"/>
              <w:rPr>
                <w:lang w:val="en-GB"/>
              </w:rPr>
            </w:pPr>
          </w:p>
        </w:tc>
        <w:tc>
          <w:tcPr>
            <w:tcW w:w="3345" w:type="dxa"/>
          </w:tcPr>
          <w:p w:rsidR="008972B3" w:rsidRPr="00C218A9" w:rsidRDefault="008972B3" w:rsidP="006E463C">
            <w:pPr>
              <w:jc w:val="both"/>
              <w:rPr>
                <w:lang w:val="en-GB"/>
              </w:rPr>
            </w:pPr>
          </w:p>
        </w:tc>
        <w:tc>
          <w:tcPr>
            <w:tcW w:w="7654" w:type="dxa"/>
          </w:tcPr>
          <w:p w:rsidR="008972B3" w:rsidRPr="00C218A9" w:rsidRDefault="008972B3" w:rsidP="006E463C">
            <w:pPr>
              <w:jc w:val="both"/>
              <w:rPr>
                <w:lang w:val="en-GB"/>
              </w:rPr>
            </w:pPr>
            <w:r w:rsidRPr="00C218A9">
              <w:rPr>
                <w:lang w:val="en-GB"/>
              </w:rPr>
              <w:t>the relation between taxonomy and systematic is good for learners cause with only name they can get to know about their environment and specie .</w:t>
            </w:r>
          </w:p>
        </w:tc>
      </w:tr>
      <w:tr w:rsidR="008972B3" w:rsidRPr="00C218A9" w:rsidTr="00AF37DA">
        <w:tc>
          <w:tcPr>
            <w:tcW w:w="704" w:type="dxa"/>
          </w:tcPr>
          <w:p w:rsidR="008972B3" w:rsidRPr="00C218A9" w:rsidRDefault="008972B3" w:rsidP="006E463C">
            <w:pPr>
              <w:jc w:val="both"/>
              <w:rPr>
                <w:lang w:val="en-GB"/>
              </w:rPr>
            </w:pPr>
            <w:r w:rsidRPr="00C218A9">
              <w:rPr>
                <w:lang w:val="en-GB"/>
              </w:rPr>
              <w:t>P7</w:t>
            </w:r>
          </w:p>
        </w:tc>
        <w:tc>
          <w:tcPr>
            <w:tcW w:w="2042" w:type="dxa"/>
          </w:tcPr>
          <w:p w:rsidR="008972B3" w:rsidRPr="00C218A9" w:rsidRDefault="002C6464" w:rsidP="006E463C">
            <w:pPr>
              <w:jc w:val="both"/>
              <w:rPr>
                <w:lang w:val="en-GB"/>
              </w:rPr>
            </w:pPr>
            <w:hyperlink r:id="rId39" w:history="1">
              <w:r w:rsidR="008972B3" w:rsidRPr="00C218A9">
                <w:rPr>
                  <w:rStyle w:val="Hiperhivatkozs"/>
                  <w:lang w:val="en-GB"/>
                </w:rPr>
                <w:t>https://miau.my-x.hu/miau/quilt/Definitions_of_knowledge.docx</w:t>
              </w:r>
            </w:hyperlink>
          </w:p>
        </w:tc>
        <w:tc>
          <w:tcPr>
            <w:tcW w:w="3345" w:type="dxa"/>
          </w:tcPr>
          <w:p w:rsidR="008972B3" w:rsidRPr="00C218A9" w:rsidRDefault="008972B3" w:rsidP="006E463C">
            <w:pPr>
              <w:jc w:val="both"/>
              <w:rPr>
                <w:lang w:val="en-GB"/>
              </w:rPr>
            </w:pPr>
            <w:r w:rsidRPr="00C218A9">
              <w:rPr>
                <w:lang w:val="en-GB"/>
              </w:rPr>
              <w:t xml:space="preserve">knowledge can be effective </w:t>
            </w:r>
          </w:p>
        </w:tc>
        <w:tc>
          <w:tcPr>
            <w:tcW w:w="7654" w:type="dxa"/>
          </w:tcPr>
          <w:p w:rsidR="008972B3" w:rsidRPr="00C218A9" w:rsidRDefault="008972B3" w:rsidP="006E463C">
            <w:pPr>
              <w:jc w:val="both"/>
              <w:rPr>
                <w:lang w:val="en-GB"/>
              </w:rPr>
            </w:pPr>
            <w:r w:rsidRPr="00C218A9">
              <w:rPr>
                <w:lang w:val="en-GB"/>
              </w:rPr>
              <w:t>if you have knowledge in case of words you cannot create any misunderstanding in your sentences and the knowledge of the transparency makes possible to avoid personal errors and it also ensure a kind of balanced evaluation</w:t>
            </w:r>
          </w:p>
        </w:tc>
      </w:tr>
      <w:tr w:rsidR="009A5D60" w:rsidRPr="00C218A9" w:rsidTr="00AF37DA">
        <w:tc>
          <w:tcPr>
            <w:tcW w:w="704" w:type="dxa"/>
          </w:tcPr>
          <w:p w:rsidR="009A5D60" w:rsidRPr="00C218A9" w:rsidRDefault="009A5D60" w:rsidP="006E463C">
            <w:pPr>
              <w:jc w:val="both"/>
              <w:rPr>
                <w:lang w:val="en-GB"/>
              </w:rPr>
            </w:pPr>
            <w:r w:rsidRPr="00C218A9">
              <w:rPr>
                <w:lang w:val="en-GB"/>
              </w:rPr>
              <w:lastRenderedPageBreak/>
              <w:t>P8</w:t>
            </w:r>
          </w:p>
        </w:tc>
        <w:tc>
          <w:tcPr>
            <w:tcW w:w="2042" w:type="dxa"/>
          </w:tcPr>
          <w:p w:rsidR="009A5D60" w:rsidRPr="00C218A9" w:rsidRDefault="009A5D60" w:rsidP="006E463C">
            <w:pPr>
              <w:jc w:val="both"/>
              <w:rPr>
                <w:lang w:val="en-GB"/>
              </w:rPr>
            </w:pPr>
          </w:p>
        </w:tc>
        <w:tc>
          <w:tcPr>
            <w:tcW w:w="3345" w:type="dxa"/>
          </w:tcPr>
          <w:p w:rsidR="009A5D60" w:rsidRPr="00C218A9" w:rsidRDefault="009A5D60" w:rsidP="006E463C">
            <w:pPr>
              <w:jc w:val="both"/>
              <w:rPr>
                <w:lang w:val="en-GB"/>
              </w:rPr>
            </w:pPr>
            <w:ins w:id="318" w:author="Lttd" w:date="2019-03-02T12:15:00Z">
              <w:r w:rsidRPr="00C218A9">
                <w:rPr>
                  <w:lang w:val="en-GB"/>
                </w:rPr>
                <w:t>This text is not from the source document.</w:t>
              </w:r>
            </w:ins>
          </w:p>
        </w:tc>
        <w:tc>
          <w:tcPr>
            <w:tcW w:w="7654" w:type="dxa"/>
          </w:tcPr>
          <w:p w:rsidR="009A5D60" w:rsidRPr="00C218A9" w:rsidRDefault="003158EF" w:rsidP="006E463C">
            <w:pPr>
              <w:jc w:val="both"/>
              <w:rPr>
                <w:lang w:val="en-GB"/>
              </w:rPr>
            </w:pPr>
            <w:ins w:id="319" w:author="Lttd" w:date="2019-03-02T12:20:00Z">
              <w:r w:rsidRPr="00C218A9">
                <w:rPr>
                  <w:lang w:val="en-GB"/>
                </w:rPr>
                <w:t xml:space="preserve">or even: if we have knowledge in case of words we can create </w:t>
              </w:r>
            </w:ins>
            <w:ins w:id="320" w:author="Lttd" w:date="2019-03-02T12:21:00Z">
              <w:r w:rsidRPr="00C218A9">
                <w:rPr>
                  <w:lang w:val="en-GB"/>
                </w:rPr>
                <w:t>just</w:t>
              </w:r>
              <w:r w:rsidR="00042A6B" w:rsidRPr="00C218A9">
                <w:rPr>
                  <w:lang w:val="en-GB"/>
                </w:rPr>
                <w:t xml:space="preserve"> </w:t>
              </w:r>
            </w:ins>
            <w:ins w:id="321" w:author="Lttd" w:date="2019-03-02T12:20:00Z">
              <w:r w:rsidRPr="00C218A9">
                <w:rPr>
                  <w:lang w:val="en-GB"/>
                </w:rPr>
                <w:t>misunderstanding</w:t>
              </w:r>
            </w:ins>
            <w:ins w:id="322" w:author="Lttd" w:date="2019-03-02T12:21:00Z">
              <w:r w:rsidR="00042A6B" w:rsidRPr="00C218A9">
                <w:rPr>
                  <w:lang w:val="en-GB"/>
                </w:rPr>
                <w:t>s</w:t>
              </w:r>
            </w:ins>
            <w:ins w:id="323" w:author="Lttd" w:date="2019-03-02T12:20:00Z">
              <w:r w:rsidRPr="00C218A9">
                <w:rPr>
                  <w:lang w:val="en-GB"/>
                </w:rPr>
                <w:t xml:space="preserve"> in sentences</w:t>
              </w:r>
            </w:ins>
            <w:ins w:id="324" w:author="Lttd" w:date="2019-03-02T12:21:00Z">
              <w:r w:rsidR="00042A6B" w:rsidRPr="00C218A9">
                <w:rPr>
                  <w:lang w:val="en-GB"/>
                </w:rPr>
                <w:t>?!</w:t>
              </w:r>
            </w:ins>
          </w:p>
        </w:tc>
      </w:tr>
      <w:tr w:rsidR="009A5D60" w:rsidRPr="00C218A9" w:rsidTr="00AF37DA">
        <w:tc>
          <w:tcPr>
            <w:tcW w:w="704" w:type="dxa"/>
          </w:tcPr>
          <w:p w:rsidR="009A5D60" w:rsidRPr="00C218A9" w:rsidRDefault="009A5D60" w:rsidP="006E463C">
            <w:pPr>
              <w:jc w:val="both"/>
              <w:rPr>
                <w:lang w:val="en-GB"/>
              </w:rPr>
            </w:pPr>
            <w:r w:rsidRPr="00C218A9">
              <w:rPr>
                <w:lang w:val="en-GB"/>
              </w:rPr>
              <w:t>P9</w:t>
            </w:r>
          </w:p>
        </w:tc>
        <w:tc>
          <w:tcPr>
            <w:tcW w:w="2042" w:type="dxa"/>
          </w:tcPr>
          <w:p w:rsidR="009A5D60" w:rsidRPr="00C218A9" w:rsidRDefault="009A5D60" w:rsidP="006E463C">
            <w:pPr>
              <w:jc w:val="both"/>
              <w:rPr>
                <w:lang w:val="en-GB"/>
              </w:rPr>
            </w:pPr>
          </w:p>
        </w:tc>
        <w:tc>
          <w:tcPr>
            <w:tcW w:w="3345" w:type="dxa"/>
          </w:tcPr>
          <w:p w:rsidR="009A5D60" w:rsidRPr="00C218A9" w:rsidRDefault="009A5D60" w:rsidP="006E463C">
            <w:pPr>
              <w:jc w:val="both"/>
              <w:rPr>
                <w:lang w:val="en-GB"/>
              </w:rPr>
            </w:pPr>
          </w:p>
        </w:tc>
        <w:tc>
          <w:tcPr>
            <w:tcW w:w="7654" w:type="dxa"/>
          </w:tcPr>
          <w:p w:rsidR="009A5D60" w:rsidRPr="00C218A9" w:rsidRDefault="009A5D60" w:rsidP="006E463C">
            <w:pPr>
              <w:jc w:val="both"/>
              <w:rPr>
                <w:lang w:val="en-GB"/>
              </w:rPr>
            </w:pPr>
            <w:r w:rsidRPr="00C218A9">
              <w:rPr>
                <w:lang w:val="en-GB"/>
              </w:rPr>
              <w:t>knowledge is knowledge its can be done without papers or visuals or with them it doesn’t matter.</w:t>
            </w:r>
          </w:p>
        </w:tc>
      </w:tr>
      <w:tr w:rsidR="00042A6B" w:rsidRPr="00C218A9" w:rsidTr="00AF37DA">
        <w:trPr>
          <w:ins w:id="325" w:author="Lttd" w:date="2019-03-02T12:21:00Z"/>
        </w:trPr>
        <w:tc>
          <w:tcPr>
            <w:tcW w:w="704" w:type="dxa"/>
          </w:tcPr>
          <w:p w:rsidR="00042A6B" w:rsidRPr="00C218A9" w:rsidRDefault="00042A6B" w:rsidP="006E463C">
            <w:pPr>
              <w:jc w:val="both"/>
              <w:rPr>
                <w:ins w:id="326" w:author="Lttd" w:date="2019-03-02T12:21:00Z"/>
                <w:lang w:val="en-GB"/>
              </w:rPr>
            </w:pPr>
          </w:p>
        </w:tc>
        <w:tc>
          <w:tcPr>
            <w:tcW w:w="2042" w:type="dxa"/>
          </w:tcPr>
          <w:p w:rsidR="00042A6B" w:rsidRPr="00C218A9" w:rsidRDefault="00042A6B" w:rsidP="006E463C">
            <w:pPr>
              <w:jc w:val="both"/>
              <w:rPr>
                <w:ins w:id="327" w:author="Lttd" w:date="2019-03-02T12:21:00Z"/>
                <w:lang w:val="en-GB"/>
              </w:rPr>
            </w:pPr>
          </w:p>
        </w:tc>
        <w:tc>
          <w:tcPr>
            <w:tcW w:w="3345" w:type="dxa"/>
          </w:tcPr>
          <w:p w:rsidR="00042A6B" w:rsidRPr="00C218A9" w:rsidRDefault="00042A6B" w:rsidP="006E463C">
            <w:pPr>
              <w:jc w:val="both"/>
              <w:rPr>
                <w:ins w:id="328" w:author="Lttd" w:date="2019-03-02T12:21:00Z"/>
                <w:lang w:val="en-GB"/>
              </w:rPr>
            </w:pPr>
          </w:p>
        </w:tc>
        <w:tc>
          <w:tcPr>
            <w:tcW w:w="7654" w:type="dxa"/>
          </w:tcPr>
          <w:p w:rsidR="00042A6B" w:rsidRPr="00C218A9" w:rsidRDefault="00042A6B" w:rsidP="006E463C">
            <w:pPr>
              <w:jc w:val="both"/>
              <w:rPr>
                <w:ins w:id="329" w:author="Lttd" w:date="2019-03-02T12:24:00Z"/>
                <w:lang w:val="en-GB"/>
              </w:rPr>
            </w:pPr>
            <w:ins w:id="330" w:author="Lttd" w:date="2019-03-02T12:22:00Z">
              <w:r w:rsidRPr="00C218A9">
                <w:rPr>
                  <w:lang w:val="en-GB"/>
                </w:rPr>
                <w:t xml:space="preserve">What </w:t>
              </w:r>
              <w:proofErr w:type="spellStart"/>
              <w:r w:rsidRPr="00C218A9">
                <w:rPr>
                  <w:lang w:val="en-GB"/>
                </w:rPr>
                <w:t>can not</w:t>
              </w:r>
              <w:proofErr w:type="spellEnd"/>
              <w:r w:rsidRPr="00C218A9">
                <w:rPr>
                  <w:lang w:val="en-GB"/>
                </w:rPr>
                <w:t xml:space="preserve"> be measured, observed, it is not existing… Knowledge can just be measured if we transfer it into source code and i</w:t>
              </w:r>
            </w:ins>
            <w:ins w:id="331" w:author="Lttd" w:date="2019-03-02T12:23:00Z">
              <w:r w:rsidRPr="00C218A9">
                <w:rPr>
                  <w:lang w:val="en-GB"/>
                </w:rPr>
                <w:t xml:space="preserve">f we use it and if we have a chance to measure the consequences of the used knowledge: e.g. we would like to know, what kind of temperature will </w:t>
              </w:r>
            </w:ins>
            <w:ins w:id="332" w:author="Lttd" w:date="2019-03-02T12:24:00Z">
              <w:r w:rsidRPr="00C218A9">
                <w:rPr>
                  <w:lang w:val="en-GB"/>
                </w:rPr>
                <w:t>we have</w:t>
              </w:r>
            </w:ins>
            <w:ins w:id="333" w:author="Lttd" w:date="2019-03-02T12:23:00Z">
              <w:r w:rsidRPr="00C218A9">
                <w:rPr>
                  <w:lang w:val="en-GB"/>
                </w:rPr>
                <w:t xml:space="preserve"> next m</w:t>
              </w:r>
            </w:ins>
            <w:ins w:id="334" w:author="Lttd" w:date="2019-03-02T12:24:00Z">
              <w:r w:rsidRPr="00C218A9">
                <w:rPr>
                  <w:lang w:val="en-GB"/>
                </w:rPr>
                <w:t xml:space="preserve">orning? </w:t>
              </w:r>
            </w:ins>
          </w:p>
          <w:p w:rsidR="00042A6B" w:rsidRPr="00C218A9" w:rsidRDefault="00042A6B" w:rsidP="006E463C">
            <w:pPr>
              <w:jc w:val="both"/>
              <w:rPr>
                <w:ins w:id="335" w:author="Lttd" w:date="2019-03-02T12:25:00Z"/>
                <w:lang w:val="en-GB"/>
              </w:rPr>
            </w:pPr>
            <w:ins w:id="336" w:author="Lttd" w:date="2019-03-02T12:24:00Z">
              <w:r w:rsidRPr="00C218A9">
                <w:rPr>
                  <w:lang w:val="en-GB"/>
                </w:rPr>
                <w:t>a: We can create a source code generating randomized values between the already known maximum and minimum value of the tempera</w:t>
              </w:r>
            </w:ins>
            <w:ins w:id="337" w:author="Lttd" w:date="2019-03-02T12:25:00Z">
              <w:r w:rsidRPr="00C218A9">
                <w:rPr>
                  <w:lang w:val="en-GB"/>
                </w:rPr>
                <w:t>ture. We will have an estimation day by day, and we can create a kind of simple or even aggregated fitting value (see sum of the absolute differences between the facts and estimations).</w:t>
              </w:r>
            </w:ins>
          </w:p>
          <w:p w:rsidR="00042A6B" w:rsidRPr="00C218A9" w:rsidRDefault="00042A6B" w:rsidP="006E463C">
            <w:pPr>
              <w:jc w:val="both"/>
              <w:rPr>
                <w:ins w:id="338" w:author="Lttd" w:date="2019-03-02T12:28:00Z"/>
                <w:lang w:val="en-GB"/>
              </w:rPr>
            </w:pPr>
            <w:ins w:id="339" w:author="Lttd" w:date="2019-03-02T12:25:00Z">
              <w:r w:rsidRPr="00C218A9">
                <w:rPr>
                  <w:lang w:val="en-GB"/>
                </w:rPr>
                <w:t xml:space="preserve">b: </w:t>
              </w:r>
            </w:ins>
            <w:ins w:id="340" w:author="Lttd" w:date="2019-03-02T12:26:00Z">
              <w:r w:rsidR="0073377A" w:rsidRPr="00C218A9">
                <w:rPr>
                  <w:lang w:val="en-GB"/>
                </w:rPr>
                <w:t xml:space="preserve">We can create </w:t>
              </w:r>
              <w:proofErr w:type="spellStart"/>
              <w:r w:rsidR="0073377A" w:rsidRPr="00C218A9">
                <w:rPr>
                  <w:lang w:val="en-GB"/>
                </w:rPr>
                <w:t>an other</w:t>
              </w:r>
              <w:proofErr w:type="spellEnd"/>
              <w:r w:rsidR="0073377A" w:rsidRPr="00C218A9">
                <w:rPr>
                  <w:lang w:val="en-GB"/>
                </w:rPr>
                <w:t xml:space="preserve"> source code generating the difference with sign between the temperature </w:t>
              </w:r>
            </w:ins>
            <w:ins w:id="341" w:author="Lttd" w:date="2019-03-02T12:27:00Z">
              <w:r w:rsidR="0073377A" w:rsidRPr="00C218A9">
                <w:rPr>
                  <w:lang w:val="en-GB"/>
                </w:rPr>
                <w:t xml:space="preserve">today and yesterday and we can calculate </w:t>
              </w:r>
            </w:ins>
            <w:ins w:id="342" w:author="Lttd" w:date="2019-03-02T12:28:00Z">
              <w:r w:rsidR="0073377A" w:rsidRPr="00C218A9">
                <w:rPr>
                  <w:lang w:val="en-GB"/>
                </w:rPr>
                <w:t xml:space="preserve">the temperature for the next day based on the same changing logic. </w:t>
              </w:r>
            </w:ins>
          </w:p>
          <w:p w:rsidR="0073377A" w:rsidRPr="00C218A9" w:rsidRDefault="0073377A" w:rsidP="006E463C">
            <w:pPr>
              <w:jc w:val="both"/>
              <w:rPr>
                <w:ins w:id="343" w:author="Lttd" w:date="2019-03-02T12:29:00Z"/>
                <w:lang w:val="en-GB"/>
              </w:rPr>
            </w:pPr>
            <w:ins w:id="344" w:author="Lttd" w:date="2019-03-02T12:28:00Z">
              <w:r w:rsidRPr="00C218A9">
                <w:rPr>
                  <w:lang w:val="en-GB"/>
                </w:rPr>
                <w:t xml:space="preserve">c: We can create a sophisticated model </w:t>
              </w:r>
            </w:ins>
            <w:ins w:id="345" w:author="Lttd" w:date="2019-03-02T12:29:00Z">
              <w:r w:rsidRPr="00C218A9">
                <w:rPr>
                  <w:lang w:val="en-GB"/>
                </w:rPr>
                <w:t xml:space="preserve">(e.g. artificial neural network) </w:t>
              </w:r>
            </w:ins>
            <w:ins w:id="346" w:author="Lttd" w:date="2019-03-02T12:28:00Z">
              <w:r w:rsidRPr="00C218A9">
                <w:rPr>
                  <w:lang w:val="en-GB"/>
                </w:rPr>
                <w:t>fo</w:t>
              </w:r>
            </w:ins>
            <w:ins w:id="347" w:author="Lttd" w:date="2019-03-02T12:29:00Z">
              <w:r w:rsidRPr="00C218A9">
                <w:rPr>
                  <w:lang w:val="en-GB"/>
                </w:rPr>
                <w:t>r physical phenomena and derive an estimation for the next day.</w:t>
              </w:r>
            </w:ins>
          </w:p>
          <w:p w:rsidR="0073377A" w:rsidRPr="00C218A9" w:rsidRDefault="0073377A" w:rsidP="006E463C">
            <w:pPr>
              <w:jc w:val="both"/>
              <w:rPr>
                <w:ins w:id="348" w:author="Lttd" w:date="2019-03-02T12:21:00Z"/>
                <w:lang w:val="en-GB"/>
              </w:rPr>
            </w:pPr>
            <w:ins w:id="349" w:author="Lttd" w:date="2019-03-02T12:29:00Z">
              <w:r w:rsidRPr="00C218A9">
                <w:rPr>
                  <w:lang w:val="en-GB"/>
                </w:rPr>
                <w:t>We can have a lot of approaches (a, b, c, …). The que</w:t>
              </w:r>
            </w:ins>
            <w:ins w:id="350" w:author="Lttd" w:date="2019-03-02T12:30:00Z">
              <w:r w:rsidRPr="00C218A9">
                <w:rPr>
                  <w:lang w:val="en-GB"/>
                </w:rPr>
                <w:t xml:space="preserve">stion is: which approach is the best one? Further questions are: </w:t>
              </w:r>
            </w:ins>
            <w:ins w:id="351" w:author="Lttd" w:date="2019-03-02T12:31:00Z">
              <w:r w:rsidR="000F0B45" w:rsidRPr="00C218A9">
                <w:rPr>
                  <w:lang w:val="en-GB"/>
                </w:rPr>
                <w:t>Will be</w:t>
              </w:r>
            </w:ins>
            <w:ins w:id="352" w:author="Lttd" w:date="2019-03-02T12:30:00Z">
              <w:r w:rsidRPr="00C218A9">
                <w:rPr>
                  <w:lang w:val="en-GB"/>
                </w:rPr>
                <w:t xml:space="preserve"> the seemingl</w:t>
              </w:r>
            </w:ins>
            <w:ins w:id="353" w:author="Lttd" w:date="2019-03-02T12:31:00Z">
              <w:r w:rsidRPr="00C218A9">
                <w:rPr>
                  <w:lang w:val="en-GB"/>
                </w:rPr>
                <w:t>y</w:t>
              </w:r>
            </w:ins>
            <w:ins w:id="354" w:author="Lttd" w:date="2019-03-02T12:30:00Z">
              <w:r w:rsidRPr="00C218A9">
                <w:rPr>
                  <w:lang w:val="en-GB"/>
                </w:rPr>
                <w:t xml:space="preserve"> (here and now) </w:t>
              </w:r>
            </w:ins>
            <w:ins w:id="355" w:author="Lttd" w:date="2019-03-02T12:31:00Z">
              <w:r w:rsidRPr="00C218A9">
                <w:rPr>
                  <w:lang w:val="en-GB"/>
                </w:rPr>
                <w:t xml:space="preserve">best </w:t>
              </w:r>
            </w:ins>
            <w:ins w:id="356" w:author="Lttd" w:date="2019-03-02T12:30:00Z">
              <w:r w:rsidRPr="00C218A9">
                <w:rPr>
                  <w:lang w:val="en-GB"/>
                </w:rPr>
                <w:t xml:space="preserve">approach </w:t>
              </w:r>
            </w:ins>
            <w:ins w:id="357" w:author="Lttd" w:date="2019-03-02T12:31:00Z">
              <w:r w:rsidRPr="00C218A9">
                <w:rPr>
                  <w:lang w:val="en-GB"/>
                </w:rPr>
                <w:t xml:space="preserve">the best </w:t>
              </w:r>
              <w:r w:rsidR="000F0B45" w:rsidRPr="00C218A9">
                <w:rPr>
                  <w:lang w:val="en-GB"/>
                </w:rPr>
                <w:t>approach in the future too? What should be measured to derive an e</w:t>
              </w:r>
            </w:ins>
            <w:ins w:id="358" w:author="Lttd" w:date="2019-03-02T12:32:00Z">
              <w:r w:rsidR="000F0B45" w:rsidRPr="00C218A9">
                <w:rPr>
                  <w:lang w:val="en-GB"/>
                </w:rPr>
                <w:t>valuation value for the approaches? How many formulas can be created to describe differences between facts and estimations?</w:t>
              </w:r>
            </w:ins>
          </w:p>
        </w:tc>
      </w:tr>
      <w:tr w:rsidR="009A5D60" w:rsidRPr="00C218A9" w:rsidTr="00AF37DA">
        <w:tc>
          <w:tcPr>
            <w:tcW w:w="704" w:type="dxa"/>
          </w:tcPr>
          <w:p w:rsidR="009A5D60" w:rsidRPr="00C218A9" w:rsidRDefault="009A5D60" w:rsidP="006E463C">
            <w:pPr>
              <w:jc w:val="both"/>
              <w:rPr>
                <w:lang w:val="en-GB"/>
              </w:rPr>
            </w:pPr>
            <w:r w:rsidRPr="00C218A9">
              <w:rPr>
                <w:lang w:val="en-GB"/>
              </w:rPr>
              <w:t>P10</w:t>
            </w:r>
          </w:p>
        </w:tc>
        <w:tc>
          <w:tcPr>
            <w:tcW w:w="2042" w:type="dxa"/>
          </w:tcPr>
          <w:p w:rsidR="009A5D60" w:rsidRPr="00C218A9" w:rsidRDefault="002C6464" w:rsidP="006E463C">
            <w:pPr>
              <w:jc w:val="both"/>
              <w:rPr>
                <w:lang w:val="en-GB"/>
              </w:rPr>
            </w:pPr>
            <w:hyperlink r:id="rId40" w:history="1">
              <w:r w:rsidR="009A5D60" w:rsidRPr="00C218A9">
                <w:rPr>
                  <w:rStyle w:val="Hiperhivatkozs"/>
                  <w:lang w:val="en-GB"/>
                </w:rPr>
                <w:t>https://moodle.kodolanyi.hu/course/view.php?id=17305</w:t>
              </w:r>
            </w:hyperlink>
          </w:p>
        </w:tc>
        <w:tc>
          <w:tcPr>
            <w:tcW w:w="3345" w:type="dxa"/>
          </w:tcPr>
          <w:p w:rsidR="009A5D60" w:rsidRPr="00C218A9" w:rsidRDefault="009A5D60" w:rsidP="006E463C">
            <w:pPr>
              <w:pStyle w:val="NormlWeb"/>
              <w:jc w:val="both"/>
              <w:rPr>
                <w:lang w:val="en-GB"/>
              </w:rPr>
            </w:pPr>
            <w:proofErr w:type="spellStart"/>
            <w:r w:rsidRPr="00C218A9">
              <w:rPr>
                <w:lang w:val="en-GB"/>
              </w:rPr>
              <w:t>i</w:t>
            </w:r>
            <w:proofErr w:type="spellEnd"/>
            <w:r w:rsidRPr="00C218A9">
              <w:rPr>
                <w:lang w:val="en-GB"/>
              </w:rPr>
              <w:t xml:space="preserve"> think truths and beliefs called knowledge.</w:t>
            </w:r>
          </w:p>
          <w:p w:rsidR="009A5D60" w:rsidRPr="00C218A9" w:rsidRDefault="009A5D60" w:rsidP="006E463C">
            <w:pPr>
              <w:jc w:val="both"/>
              <w:rPr>
                <w:lang w:val="en-GB"/>
              </w:rPr>
            </w:pPr>
          </w:p>
        </w:tc>
        <w:tc>
          <w:tcPr>
            <w:tcW w:w="7654" w:type="dxa"/>
          </w:tcPr>
          <w:p w:rsidR="009A5D60" w:rsidRPr="00C218A9" w:rsidRDefault="009A5D60" w:rsidP="006E463C">
            <w:pPr>
              <w:jc w:val="both"/>
              <w:rPr>
                <w:lang w:val="en-GB"/>
              </w:rPr>
            </w:pPr>
            <w:r w:rsidRPr="00C218A9">
              <w:rPr>
                <w:lang w:val="en-GB"/>
              </w:rPr>
              <w:t>truth in some sense like the knowledge you get is totally true and verified</w:t>
            </w:r>
            <w:del w:id="359" w:author="Lttd" w:date="2019-03-02T12:31:00Z">
              <w:r w:rsidRPr="00C218A9" w:rsidDel="000F0B45">
                <w:rPr>
                  <w:lang w:val="en-GB"/>
                </w:rPr>
                <w:delText xml:space="preserve"> </w:delText>
              </w:r>
            </w:del>
            <w:r w:rsidRPr="00C218A9">
              <w:rPr>
                <w:lang w:val="en-GB"/>
              </w:rPr>
              <w:t>.</w:t>
            </w:r>
          </w:p>
        </w:tc>
      </w:tr>
      <w:tr w:rsidR="00A675D6" w:rsidRPr="00C218A9" w:rsidTr="00AF37DA">
        <w:trPr>
          <w:ins w:id="360" w:author="Lttd" w:date="2019-03-02T12:33:00Z"/>
        </w:trPr>
        <w:tc>
          <w:tcPr>
            <w:tcW w:w="704" w:type="dxa"/>
          </w:tcPr>
          <w:p w:rsidR="00A675D6" w:rsidRPr="00C218A9" w:rsidRDefault="00A675D6" w:rsidP="006E463C">
            <w:pPr>
              <w:jc w:val="both"/>
              <w:rPr>
                <w:ins w:id="361" w:author="Lttd" w:date="2019-03-02T12:33:00Z"/>
                <w:lang w:val="en-GB"/>
              </w:rPr>
            </w:pPr>
          </w:p>
        </w:tc>
        <w:tc>
          <w:tcPr>
            <w:tcW w:w="2042" w:type="dxa"/>
          </w:tcPr>
          <w:p w:rsidR="00A675D6" w:rsidRPr="00C218A9" w:rsidRDefault="00A675D6" w:rsidP="006E463C">
            <w:pPr>
              <w:jc w:val="both"/>
              <w:rPr>
                <w:ins w:id="362" w:author="Lttd" w:date="2019-03-02T12:33:00Z"/>
                <w:rStyle w:val="Hiperhivatkozs"/>
                <w:lang w:val="en-GB"/>
              </w:rPr>
            </w:pPr>
          </w:p>
        </w:tc>
        <w:tc>
          <w:tcPr>
            <w:tcW w:w="3345" w:type="dxa"/>
          </w:tcPr>
          <w:p w:rsidR="00A675D6" w:rsidRPr="00C218A9" w:rsidRDefault="00A675D6" w:rsidP="006E463C">
            <w:pPr>
              <w:pStyle w:val="NormlWeb"/>
              <w:jc w:val="both"/>
              <w:rPr>
                <w:ins w:id="363" w:author="Lttd" w:date="2019-03-02T12:33:00Z"/>
                <w:lang w:val="en-GB"/>
              </w:rPr>
            </w:pPr>
            <w:ins w:id="364" w:author="Lttd" w:date="2019-03-02T12:33:00Z">
              <w:r w:rsidRPr="00C218A9">
                <w:rPr>
                  <w:lang w:val="en-GB"/>
                </w:rPr>
                <w:t>see before</w:t>
              </w:r>
            </w:ins>
          </w:p>
        </w:tc>
        <w:tc>
          <w:tcPr>
            <w:tcW w:w="7654" w:type="dxa"/>
          </w:tcPr>
          <w:p w:rsidR="00A675D6" w:rsidRPr="00C218A9" w:rsidRDefault="00A675D6" w:rsidP="006E463C">
            <w:pPr>
              <w:jc w:val="both"/>
              <w:rPr>
                <w:ins w:id="365" w:author="Lttd" w:date="2019-03-02T12:33:00Z"/>
                <w:lang w:val="en-GB"/>
              </w:rPr>
            </w:pPr>
            <w:ins w:id="366" w:author="Lttd" w:date="2019-03-02T12:33:00Z">
              <w:r w:rsidRPr="00C218A9">
                <w:rPr>
                  <w:lang w:val="en-GB"/>
                </w:rPr>
                <w:t>What is verification</w:t>
              </w:r>
            </w:ins>
            <w:ins w:id="367" w:author="Lttd" w:date="2019-03-02T12:34:00Z">
              <w:r w:rsidRPr="00C218A9">
                <w:rPr>
                  <w:lang w:val="en-GB"/>
                </w:rPr>
                <w:t>, validation, falsification, evaluation</w:t>
              </w:r>
            </w:ins>
            <w:ins w:id="368" w:author="Lttd" w:date="2019-03-02T12:33:00Z">
              <w:r w:rsidRPr="00C218A9">
                <w:rPr>
                  <w:lang w:val="en-GB"/>
                </w:rPr>
                <w:t xml:space="preserve">? Is verification a kind of black-and-white truth? Or rather a kind of probability? </w:t>
              </w:r>
            </w:ins>
          </w:p>
        </w:tc>
      </w:tr>
    </w:tbl>
    <w:p w:rsidR="008972B3" w:rsidRPr="00C218A9" w:rsidRDefault="008972B3" w:rsidP="006E463C">
      <w:pPr>
        <w:jc w:val="both"/>
        <w:rPr>
          <w:lang w:val="en-GB"/>
        </w:rPr>
      </w:pPr>
    </w:p>
    <w:p w:rsidR="008972B3" w:rsidRPr="00C218A9" w:rsidRDefault="008972B3" w:rsidP="006E463C">
      <w:pPr>
        <w:jc w:val="both"/>
        <w:rPr>
          <w:lang w:val="en-GB"/>
        </w:rPr>
      </w:pPr>
      <w:ins w:id="369" w:author="Lttd" w:date="2019-03-02T11:53:00Z">
        <w:r w:rsidRPr="00C218A9">
          <w:rPr>
            <w:lang w:val="en-GB"/>
          </w:rPr>
          <w:t xml:space="preserve">Student Nr.3 - </w:t>
        </w:r>
      </w:ins>
      <w:r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8972B3" w:rsidRPr="00C218A9" w:rsidTr="00AF37DA">
        <w:tc>
          <w:tcPr>
            <w:tcW w:w="704" w:type="dxa"/>
          </w:tcPr>
          <w:p w:rsidR="008972B3" w:rsidRPr="00C218A9" w:rsidRDefault="008972B3" w:rsidP="006E463C">
            <w:pPr>
              <w:jc w:val="both"/>
              <w:rPr>
                <w:highlight w:val="lightGray"/>
                <w:lang w:val="en-GB"/>
              </w:rPr>
            </w:pPr>
            <w:r w:rsidRPr="00C218A9">
              <w:rPr>
                <w:highlight w:val="lightGray"/>
                <w:lang w:val="en-GB"/>
              </w:rPr>
              <w:t>ID</w:t>
            </w:r>
          </w:p>
        </w:tc>
        <w:tc>
          <w:tcPr>
            <w:tcW w:w="2042" w:type="dxa"/>
          </w:tcPr>
          <w:p w:rsidR="008972B3" w:rsidRPr="00C218A9" w:rsidRDefault="008972B3" w:rsidP="006E463C">
            <w:pPr>
              <w:jc w:val="both"/>
              <w:rPr>
                <w:highlight w:val="lightGray"/>
                <w:lang w:val="en-GB"/>
              </w:rPr>
            </w:pPr>
            <w:r w:rsidRPr="00C218A9">
              <w:rPr>
                <w:highlight w:val="lightGray"/>
                <w:lang w:val="en-GB"/>
              </w:rPr>
              <w:t>Source URL</w:t>
            </w:r>
          </w:p>
        </w:tc>
        <w:tc>
          <w:tcPr>
            <w:tcW w:w="3345" w:type="dxa"/>
          </w:tcPr>
          <w:p w:rsidR="008972B3" w:rsidRPr="00C218A9" w:rsidRDefault="008972B3" w:rsidP="006E463C">
            <w:pPr>
              <w:jc w:val="both"/>
              <w:rPr>
                <w:highlight w:val="lightGray"/>
                <w:lang w:val="en-GB"/>
              </w:rPr>
            </w:pPr>
            <w:r w:rsidRPr="00C218A9">
              <w:rPr>
                <w:highlight w:val="lightGray"/>
                <w:lang w:val="en-GB"/>
              </w:rPr>
              <w:t>Quote</w:t>
            </w:r>
          </w:p>
        </w:tc>
        <w:tc>
          <w:tcPr>
            <w:tcW w:w="7654" w:type="dxa"/>
          </w:tcPr>
          <w:p w:rsidR="008972B3" w:rsidRPr="00C218A9" w:rsidRDefault="008972B3" w:rsidP="006E463C">
            <w:pPr>
              <w:jc w:val="both"/>
              <w:rPr>
                <w:highlight w:val="lightGray"/>
                <w:lang w:val="en-GB"/>
              </w:rPr>
            </w:pPr>
            <w:r w:rsidRPr="00C218A9">
              <w:rPr>
                <w:highlight w:val="lightGray"/>
                <w:lang w:val="en-GB"/>
              </w:rPr>
              <w:t>Critical interpretations</w:t>
            </w:r>
          </w:p>
        </w:tc>
      </w:tr>
      <w:tr w:rsidR="008972B3" w:rsidRPr="00C218A9" w:rsidTr="00AF37DA">
        <w:tc>
          <w:tcPr>
            <w:tcW w:w="704" w:type="dxa"/>
          </w:tcPr>
          <w:p w:rsidR="008972B3" w:rsidRPr="00C218A9" w:rsidRDefault="008972B3" w:rsidP="006E463C">
            <w:pPr>
              <w:jc w:val="both"/>
              <w:rPr>
                <w:lang w:val="en-GB"/>
              </w:rPr>
            </w:pPr>
            <w:r w:rsidRPr="00C218A9">
              <w:rPr>
                <w:lang w:val="en-GB"/>
              </w:rPr>
              <w:lastRenderedPageBreak/>
              <w:t>N1</w:t>
            </w:r>
          </w:p>
        </w:tc>
        <w:tc>
          <w:tcPr>
            <w:tcW w:w="2042" w:type="dxa"/>
          </w:tcPr>
          <w:p w:rsidR="008972B3" w:rsidRPr="00C218A9" w:rsidRDefault="002C6464" w:rsidP="006E463C">
            <w:pPr>
              <w:jc w:val="both"/>
              <w:rPr>
                <w:lang w:val="en-GB"/>
              </w:rPr>
            </w:pPr>
            <w:hyperlink r:id="rId41" w:history="1">
              <w:r w:rsidR="008972B3" w:rsidRPr="00C218A9">
                <w:rPr>
                  <w:rStyle w:val="Hiperhivatkozs"/>
                  <w:lang w:val="en-GB"/>
                </w:rPr>
                <w:t>https://miau.my-x.hu/mediawiki/index.php/QuILT-IK045-Diary</w:t>
              </w:r>
            </w:hyperlink>
          </w:p>
        </w:tc>
        <w:tc>
          <w:tcPr>
            <w:tcW w:w="3345" w:type="dxa"/>
          </w:tcPr>
          <w:p w:rsidR="008972B3" w:rsidRPr="00C218A9" w:rsidRDefault="00924BB8" w:rsidP="006E463C">
            <w:pPr>
              <w:jc w:val="both"/>
              <w:rPr>
                <w:lang w:val="en-GB"/>
              </w:rPr>
            </w:pPr>
            <w:ins w:id="370" w:author="Lttd" w:date="2019-03-02T12:34:00Z">
              <w:r w:rsidRPr="00C218A9">
                <w:rPr>
                  <w:lang w:val="en-GB"/>
                </w:rPr>
                <w:t>??? should be take the same quote from above???</w:t>
              </w:r>
            </w:ins>
          </w:p>
        </w:tc>
        <w:tc>
          <w:tcPr>
            <w:tcW w:w="7654" w:type="dxa"/>
          </w:tcPr>
          <w:p w:rsidR="008972B3" w:rsidRPr="00C218A9" w:rsidRDefault="008972B3" w:rsidP="006E463C">
            <w:pPr>
              <w:jc w:val="both"/>
              <w:rPr>
                <w:lang w:val="en-GB"/>
              </w:rPr>
            </w:pPr>
            <w:r w:rsidRPr="00C218A9">
              <w:rPr>
                <w:lang w:val="en-GB"/>
              </w:rPr>
              <w:t xml:space="preserve">they are difficulty to farmers cause they feed on plants </w:t>
            </w:r>
            <w:del w:id="371" w:author="Lttd" w:date="2019-03-02T12:35:00Z">
              <w:r w:rsidRPr="00C218A9" w:rsidDel="00924BB8">
                <w:rPr>
                  <w:lang w:val="en-GB"/>
                </w:rPr>
                <w:delText xml:space="preserve"> </w:delText>
              </w:r>
            </w:del>
            <w:r w:rsidRPr="00C218A9">
              <w:rPr>
                <w:lang w:val="en-GB"/>
              </w:rPr>
              <w:t>usually people don’t like them cause they are noisy.</w:t>
            </w:r>
          </w:p>
        </w:tc>
      </w:tr>
      <w:tr w:rsidR="008972B3" w:rsidRPr="00C218A9" w:rsidTr="00AF37DA">
        <w:tc>
          <w:tcPr>
            <w:tcW w:w="704" w:type="dxa"/>
          </w:tcPr>
          <w:p w:rsidR="008972B3" w:rsidRPr="00C218A9" w:rsidRDefault="008972B3" w:rsidP="006E463C">
            <w:pPr>
              <w:jc w:val="both"/>
              <w:rPr>
                <w:lang w:val="en-GB"/>
              </w:rPr>
            </w:pPr>
            <w:r w:rsidRPr="00C218A9">
              <w:rPr>
                <w:lang w:val="en-GB"/>
              </w:rPr>
              <w:t>N2</w:t>
            </w:r>
          </w:p>
        </w:tc>
        <w:tc>
          <w:tcPr>
            <w:tcW w:w="2042" w:type="dxa"/>
          </w:tcPr>
          <w:p w:rsidR="008972B3" w:rsidRPr="00C218A9" w:rsidRDefault="008972B3" w:rsidP="006E463C">
            <w:pPr>
              <w:jc w:val="both"/>
              <w:rPr>
                <w:lang w:val="en-GB"/>
              </w:rPr>
            </w:pPr>
          </w:p>
        </w:tc>
        <w:tc>
          <w:tcPr>
            <w:tcW w:w="3345" w:type="dxa"/>
          </w:tcPr>
          <w:p w:rsidR="008972B3" w:rsidRPr="00C218A9" w:rsidRDefault="008972B3" w:rsidP="006E463C">
            <w:pPr>
              <w:jc w:val="both"/>
              <w:rPr>
                <w:lang w:val="en-GB"/>
              </w:rPr>
            </w:pPr>
          </w:p>
        </w:tc>
        <w:tc>
          <w:tcPr>
            <w:tcW w:w="7654" w:type="dxa"/>
          </w:tcPr>
          <w:p w:rsidR="008972B3" w:rsidRPr="00C218A9" w:rsidRDefault="00924BB8" w:rsidP="006E463C">
            <w:pPr>
              <w:jc w:val="both"/>
              <w:rPr>
                <w:lang w:val="en-GB"/>
              </w:rPr>
            </w:pPr>
            <w:ins w:id="372" w:author="Lttd" w:date="2019-03-02T12:36:00Z">
              <w:r w:rsidRPr="00C218A9">
                <w:rPr>
                  <w:lang w:val="en-GB"/>
                </w:rPr>
                <w:t>How should we use this kind of interpretations to create declarations being valuable to buil</w:t>
              </w:r>
            </w:ins>
            <w:ins w:id="373" w:author="Lttd" w:date="2019-03-02T12:37:00Z">
              <w:r w:rsidRPr="00C218A9">
                <w:rPr>
                  <w:lang w:val="en-GB"/>
                </w:rPr>
                <w:t>d</w:t>
              </w:r>
            </w:ins>
            <w:ins w:id="374" w:author="Lttd" w:date="2019-03-02T12:36:00Z">
              <w:r w:rsidRPr="00C218A9">
                <w:rPr>
                  <w:lang w:val="en-GB"/>
                </w:rPr>
                <w:t xml:space="preserve"> </w:t>
              </w:r>
            </w:ins>
            <w:ins w:id="375" w:author="Lttd" w:date="2019-03-02T12:37:00Z">
              <w:r w:rsidRPr="00C218A9">
                <w:rPr>
                  <w:lang w:val="en-GB"/>
                </w:rPr>
                <w:t xml:space="preserve">the basis for test questions? What is the </w:t>
              </w:r>
            </w:ins>
            <w:ins w:id="376" w:author="Lttd" w:date="2019-03-02T12:39:00Z">
              <w:r w:rsidRPr="00C218A9">
                <w:rPr>
                  <w:lang w:val="en-GB"/>
                </w:rPr>
                <w:t xml:space="preserve">real </w:t>
              </w:r>
            </w:ins>
            <w:ins w:id="377" w:author="Lttd" w:date="2019-03-02T12:37:00Z">
              <w:r w:rsidRPr="00C218A9">
                <w:rPr>
                  <w:lang w:val="en-GB"/>
                </w:rPr>
                <w:t xml:space="preserve">message </w:t>
              </w:r>
            </w:ins>
            <w:ins w:id="378" w:author="Lttd" w:date="2019-03-02T12:39:00Z">
              <w:r w:rsidRPr="00C218A9">
                <w:rPr>
                  <w:lang w:val="en-GB"/>
                </w:rPr>
                <w:t xml:space="preserve">of the remark - </w:t>
              </w:r>
            </w:ins>
            <w:ins w:id="379" w:author="Lttd" w:date="2019-03-02T12:37:00Z">
              <w:r w:rsidRPr="00C218A9">
                <w:rPr>
                  <w:lang w:val="en-GB"/>
                </w:rPr>
                <w:t xml:space="preserve">being worth remembering on it? Why seems to be relevant to create this remark </w:t>
              </w:r>
            </w:ins>
            <w:ins w:id="380" w:author="Lttd" w:date="2019-03-02T12:38:00Z">
              <w:r w:rsidRPr="00C218A9">
                <w:rPr>
                  <w:lang w:val="en-GB"/>
                </w:rPr>
                <w:t xml:space="preserve">particularly </w:t>
              </w:r>
            </w:ins>
            <w:ins w:id="381" w:author="Lttd" w:date="2019-03-02T12:37:00Z">
              <w:r w:rsidRPr="00C218A9">
                <w:rPr>
                  <w:lang w:val="en-GB"/>
                </w:rPr>
                <w:t>to this course</w:t>
              </w:r>
            </w:ins>
            <w:ins w:id="382" w:author="Lttd" w:date="2019-03-02T12:38:00Z">
              <w:r w:rsidRPr="00C218A9">
                <w:rPr>
                  <w:lang w:val="en-GB"/>
                </w:rPr>
                <w:t>.</w:t>
              </w:r>
            </w:ins>
          </w:p>
        </w:tc>
      </w:tr>
      <w:tr w:rsidR="008972B3" w:rsidRPr="00C218A9" w:rsidTr="00AF37DA">
        <w:tc>
          <w:tcPr>
            <w:tcW w:w="704" w:type="dxa"/>
          </w:tcPr>
          <w:p w:rsidR="008972B3" w:rsidRPr="00C218A9" w:rsidRDefault="008972B3" w:rsidP="006E463C">
            <w:pPr>
              <w:jc w:val="both"/>
              <w:rPr>
                <w:lang w:val="en-GB"/>
              </w:rPr>
            </w:pPr>
            <w:r w:rsidRPr="00C218A9">
              <w:rPr>
                <w:lang w:val="en-GB"/>
              </w:rPr>
              <w:t>N3</w:t>
            </w:r>
          </w:p>
        </w:tc>
        <w:tc>
          <w:tcPr>
            <w:tcW w:w="2042" w:type="dxa"/>
          </w:tcPr>
          <w:p w:rsidR="008972B3" w:rsidRPr="00C218A9" w:rsidRDefault="008972B3" w:rsidP="006E463C">
            <w:pPr>
              <w:jc w:val="both"/>
              <w:rPr>
                <w:lang w:val="en-GB"/>
              </w:rPr>
            </w:pPr>
          </w:p>
        </w:tc>
        <w:tc>
          <w:tcPr>
            <w:tcW w:w="3345" w:type="dxa"/>
          </w:tcPr>
          <w:p w:rsidR="008972B3" w:rsidRPr="00C218A9" w:rsidRDefault="008972B3" w:rsidP="006E463C">
            <w:pPr>
              <w:jc w:val="both"/>
              <w:rPr>
                <w:lang w:val="en-GB"/>
              </w:rPr>
            </w:pPr>
          </w:p>
        </w:tc>
        <w:tc>
          <w:tcPr>
            <w:tcW w:w="7654" w:type="dxa"/>
          </w:tcPr>
          <w:p w:rsidR="008972B3" w:rsidRPr="00C218A9" w:rsidRDefault="008972B3" w:rsidP="006E463C">
            <w:pPr>
              <w:jc w:val="both"/>
              <w:rPr>
                <w:lang w:val="en-GB"/>
              </w:rPr>
            </w:pPr>
          </w:p>
        </w:tc>
      </w:tr>
      <w:tr w:rsidR="00924BB8" w:rsidRPr="00C218A9" w:rsidTr="00AF37DA">
        <w:tc>
          <w:tcPr>
            <w:tcW w:w="704" w:type="dxa"/>
          </w:tcPr>
          <w:p w:rsidR="00924BB8" w:rsidRPr="00C218A9" w:rsidRDefault="00924BB8" w:rsidP="006E463C">
            <w:pPr>
              <w:jc w:val="both"/>
              <w:rPr>
                <w:lang w:val="en-GB"/>
              </w:rPr>
            </w:pPr>
            <w:r w:rsidRPr="00C218A9">
              <w:rPr>
                <w:lang w:val="en-GB"/>
              </w:rPr>
              <w:t>N4</w:t>
            </w:r>
          </w:p>
        </w:tc>
        <w:tc>
          <w:tcPr>
            <w:tcW w:w="2042" w:type="dxa"/>
          </w:tcPr>
          <w:p w:rsidR="00924BB8" w:rsidRPr="00C218A9" w:rsidRDefault="002C6464" w:rsidP="006E463C">
            <w:pPr>
              <w:jc w:val="both"/>
              <w:rPr>
                <w:lang w:val="en-GB"/>
              </w:rPr>
            </w:pPr>
            <w:hyperlink r:id="rId42" w:history="1">
              <w:r w:rsidR="00924BB8" w:rsidRPr="00C218A9">
                <w:rPr>
                  <w:rStyle w:val="Hiperhivatkozs"/>
                  <w:lang w:val="en-GB"/>
                </w:rPr>
                <w:t>https://miau.my-x.hu/mediawiki/index.php/Vita:QuILT-IK045-Diary</w:t>
              </w:r>
            </w:hyperlink>
          </w:p>
        </w:tc>
        <w:tc>
          <w:tcPr>
            <w:tcW w:w="3345" w:type="dxa"/>
          </w:tcPr>
          <w:p w:rsidR="00924BB8" w:rsidRPr="00C218A9" w:rsidRDefault="00924BB8" w:rsidP="006E463C">
            <w:pPr>
              <w:jc w:val="both"/>
              <w:rPr>
                <w:lang w:val="en-GB"/>
              </w:rPr>
            </w:pPr>
            <w:ins w:id="383" w:author="Lttd" w:date="2019-03-02T12:35:00Z">
              <w:r w:rsidRPr="00C218A9">
                <w:rPr>
                  <w:lang w:val="en-GB"/>
                </w:rPr>
                <w:t>??? should be take the same quote from above???</w:t>
              </w:r>
            </w:ins>
          </w:p>
        </w:tc>
        <w:tc>
          <w:tcPr>
            <w:tcW w:w="7654" w:type="dxa"/>
          </w:tcPr>
          <w:p w:rsidR="00924BB8" w:rsidRPr="00C218A9" w:rsidRDefault="00924BB8" w:rsidP="006E463C">
            <w:pPr>
              <w:jc w:val="both"/>
              <w:rPr>
                <w:lang w:val="en-GB"/>
              </w:rPr>
            </w:pPr>
            <w:r w:rsidRPr="00C218A9">
              <w:rPr>
                <w:lang w:val="en-GB"/>
              </w:rPr>
              <w:t xml:space="preserve">the relation of naming with specie can create more complexity to understand </w:t>
            </w:r>
          </w:p>
        </w:tc>
      </w:tr>
      <w:tr w:rsidR="00924BB8" w:rsidRPr="00C218A9" w:rsidTr="00AF37DA">
        <w:tc>
          <w:tcPr>
            <w:tcW w:w="704" w:type="dxa"/>
          </w:tcPr>
          <w:p w:rsidR="00924BB8" w:rsidRPr="00C218A9" w:rsidRDefault="00924BB8" w:rsidP="006E463C">
            <w:pPr>
              <w:jc w:val="both"/>
              <w:rPr>
                <w:lang w:val="en-GB"/>
              </w:rPr>
            </w:pPr>
            <w:r w:rsidRPr="00C218A9">
              <w:rPr>
                <w:lang w:val="en-GB"/>
              </w:rPr>
              <w:t>N5</w:t>
            </w:r>
          </w:p>
        </w:tc>
        <w:tc>
          <w:tcPr>
            <w:tcW w:w="2042" w:type="dxa"/>
          </w:tcPr>
          <w:p w:rsidR="00924BB8" w:rsidRPr="00C218A9" w:rsidRDefault="00924BB8" w:rsidP="006E463C">
            <w:pPr>
              <w:jc w:val="both"/>
              <w:rPr>
                <w:lang w:val="en-GB"/>
              </w:rPr>
            </w:pPr>
          </w:p>
        </w:tc>
        <w:tc>
          <w:tcPr>
            <w:tcW w:w="3345" w:type="dxa"/>
          </w:tcPr>
          <w:p w:rsidR="00924BB8" w:rsidRPr="00C218A9" w:rsidRDefault="00924BB8" w:rsidP="006E463C">
            <w:pPr>
              <w:jc w:val="both"/>
              <w:rPr>
                <w:lang w:val="en-GB"/>
              </w:rPr>
            </w:pPr>
          </w:p>
        </w:tc>
        <w:tc>
          <w:tcPr>
            <w:tcW w:w="7654" w:type="dxa"/>
          </w:tcPr>
          <w:p w:rsidR="00924BB8" w:rsidRPr="00C218A9" w:rsidRDefault="00725233" w:rsidP="006E463C">
            <w:pPr>
              <w:jc w:val="both"/>
              <w:rPr>
                <w:lang w:val="en-GB"/>
              </w:rPr>
            </w:pPr>
            <w:ins w:id="384" w:author="Lttd" w:date="2019-03-02T12:40:00Z">
              <w:r w:rsidRPr="00C218A9">
                <w:rPr>
                  <w:lang w:val="en-GB"/>
                </w:rPr>
                <w:t>What is complex</w:t>
              </w:r>
            </w:ins>
            <w:ins w:id="385" w:author="Lttd" w:date="2019-03-02T12:41:00Z">
              <w:r w:rsidRPr="00C218A9">
                <w:rPr>
                  <w:lang w:val="en-GB"/>
                </w:rPr>
                <w:t xml:space="preserve">ity? How can we measure it? What is </w:t>
              </w:r>
              <w:r w:rsidR="00C804C1" w:rsidRPr="00C218A9">
                <w:rPr>
                  <w:lang w:val="en-GB"/>
                </w:rPr>
                <w:t>u</w:t>
              </w:r>
              <w:r w:rsidRPr="00C218A9">
                <w:rPr>
                  <w:lang w:val="en-GB"/>
                </w:rPr>
                <w:t>nderstanding? How can we measure it? What is relation?</w:t>
              </w:r>
            </w:ins>
          </w:p>
        </w:tc>
      </w:tr>
      <w:tr w:rsidR="00924BB8" w:rsidRPr="00C218A9" w:rsidTr="00AF37DA">
        <w:tc>
          <w:tcPr>
            <w:tcW w:w="704" w:type="dxa"/>
          </w:tcPr>
          <w:p w:rsidR="00924BB8" w:rsidRPr="00C218A9" w:rsidRDefault="00924BB8" w:rsidP="006E463C">
            <w:pPr>
              <w:jc w:val="both"/>
              <w:rPr>
                <w:lang w:val="en-GB"/>
              </w:rPr>
            </w:pPr>
            <w:r w:rsidRPr="00C218A9">
              <w:rPr>
                <w:lang w:val="en-GB"/>
              </w:rPr>
              <w:t>N6</w:t>
            </w:r>
          </w:p>
        </w:tc>
        <w:tc>
          <w:tcPr>
            <w:tcW w:w="2042" w:type="dxa"/>
          </w:tcPr>
          <w:p w:rsidR="00924BB8" w:rsidRPr="00C218A9" w:rsidRDefault="00924BB8" w:rsidP="006E463C">
            <w:pPr>
              <w:jc w:val="both"/>
              <w:rPr>
                <w:lang w:val="en-GB"/>
              </w:rPr>
            </w:pPr>
          </w:p>
        </w:tc>
        <w:tc>
          <w:tcPr>
            <w:tcW w:w="3345" w:type="dxa"/>
          </w:tcPr>
          <w:p w:rsidR="00924BB8" w:rsidRPr="00C218A9" w:rsidRDefault="00924BB8" w:rsidP="006E463C">
            <w:pPr>
              <w:jc w:val="both"/>
              <w:rPr>
                <w:lang w:val="en-GB"/>
              </w:rPr>
            </w:pPr>
          </w:p>
        </w:tc>
        <w:tc>
          <w:tcPr>
            <w:tcW w:w="7654" w:type="dxa"/>
          </w:tcPr>
          <w:p w:rsidR="00924BB8" w:rsidRPr="00C218A9" w:rsidRDefault="00924BB8" w:rsidP="006E463C">
            <w:pPr>
              <w:jc w:val="both"/>
              <w:rPr>
                <w:lang w:val="en-GB"/>
              </w:rPr>
            </w:pPr>
          </w:p>
        </w:tc>
      </w:tr>
      <w:tr w:rsidR="00924BB8" w:rsidRPr="00C218A9" w:rsidTr="00AF37DA">
        <w:tc>
          <w:tcPr>
            <w:tcW w:w="704" w:type="dxa"/>
          </w:tcPr>
          <w:p w:rsidR="00924BB8" w:rsidRPr="00C218A9" w:rsidRDefault="00924BB8" w:rsidP="006E463C">
            <w:pPr>
              <w:jc w:val="both"/>
              <w:rPr>
                <w:lang w:val="en-GB"/>
              </w:rPr>
            </w:pPr>
            <w:r w:rsidRPr="00C218A9">
              <w:rPr>
                <w:lang w:val="en-GB"/>
              </w:rPr>
              <w:t>N7</w:t>
            </w:r>
          </w:p>
        </w:tc>
        <w:tc>
          <w:tcPr>
            <w:tcW w:w="2042" w:type="dxa"/>
          </w:tcPr>
          <w:p w:rsidR="00924BB8" w:rsidRPr="00C218A9" w:rsidRDefault="002C6464" w:rsidP="006E463C">
            <w:pPr>
              <w:jc w:val="both"/>
              <w:rPr>
                <w:lang w:val="en-GB"/>
              </w:rPr>
            </w:pPr>
            <w:hyperlink r:id="rId43" w:history="1">
              <w:r w:rsidR="00924BB8" w:rsidRPr="00C218A9">
                <w:rPr>
                  <w:rStyle w:val="Hiperhivatkozs"/>
                  <w:lang w:val="en-GB"/>
                </w:rPr>
                <w:t>https://miau.my-x.hu/miau/quilt/Definitions_of_knowledge.docx</w:t>
              </w:r>
            </w:hyperlink>
          </w:p>
        </w:tc>
        <w:tc>
          <w:tcPr>
            <w:tcW w:w="3345" w:type="dxa"/>
          </w:tcPr>
          <w:p w:rsidR="00924BB8" w:rsidRPr="00C218A9" w:rsidRDefault="00924BB8" w:rsidP="006E463C">
            <w:pPr>
              <w:jc w:val="both"/>
              <w:rPr>
                <w:lang w:val="en-GB"/>
              </w:rPr>
            </w:pPr>
            <w:ins w:id="386" w:author="Lttd" w:date="2019-03-02T12:35:00Z">
              <w:r w:rsidRPr="00C218A9">
                <w:rPr>
                  <w:lang w:val="en-GB"/>
                </w:rPr>
                <w:t>??? should be take the same quote from above???</w:t>
              </w:r>
            </w:ins>
          </w:p>
        </w:tc>
        <w:tc>
          <w:tcPr>
            <w:tcW w:w="7654" w:type="dxa"/>
          </w:tcPr>
          <w:p w:rsidR="00924BB8" w:rsidRPr="00C218A9" w:rsidRDefault="00924BB8" w:rsidP="006E463C">
            <w:pPr>
              <w:jc w:val="both"/>
              <w:rPr>
                <w:lang w:val="en-GB"/>
              </w:rPr>
            </w:pPr>
            <w:r w:rsidRPr="00C218A9">
              <w:rPr>
                <w:lang w:val="en-GB"/>
              </w:rPr>
              <w:t>instead of paper if we use more visuals that can enhance our learning method</w:t>
            </w:r>
            <w:del w:id="387" w:author="Lttd" w:date="2019-03-02T12:41:00Z">
              <w:r w:rsidRPr="00C218A9" w:rsidDel="00C804C1">
                <w:rPr>
                  <w:lang w:val="en-GB"/>
                </w:rPr>
                <w:delText xml:space="preserve"> </w:delText>
              </w:r>
            </w:del>
            <w:r w:rsidRPr="00C218A9">
              <w:rPr>
                <w:lang w:val="en-GB"/>
              </w:rPr>
              <w:t>.</w:t>
            </w:r>
          </w:p>
        </w:tc>
      </w:tr>
      <w:tr w:rsidR="00924BB8" w:rsidRPr="00C218A9" w:rsidTr="00AF37DA">
        <w:tc>
          <w:tcPr>
            <w:tcW w:w="704" w:type="dxa"/>
          </w:tcPr>
          <w:p w:rsidR="00924BB8" w:rsidRPr="00C218A9" w:rsidRDefault="00924BB8" w:rsidP="006E463C">
            <w:pPr>
              <w:jc w:val="both"/>
              <w:rPr>
                <w:lang w:val="en-GB"/>
              </w:rPr>
            </w:pPr>
            <w:r w:rsidRPr="00C218A9">
              <w:rPr>
                <w:lang w:val="en-GB"/>
              </w:rPr>
              <w:t>N8</w:t>
            </w:r>
          </w:p>
        </w:tc>
        <w:tc>
          <w:tcPr>
            <w:tcW w:w="2042" w:type="dxa"/>
          </w:tcPr>
          <w:p w:rsidR="00924BB8" w:rsidRPr="00C218A9" w:rsidRDefault="00924BB8" w:rsidP="006E463C">
            <w:pPr>
              <w:jc w:val="both"/>
              <w:rPr>
                <w:lang w:val="en-GB"/>
              </w:rPr>
            </w:pPr>
          </w:p>
        </w:tc>
        <w:tc>
          <w:tcPr>
            <w:tcW w:w="3345" w:type="dxa"/>
          </w:tcPr>
          <w:p w:rsidR="00924BB8" w:rsidRPr="00C218A9" w:rsidRDefault="00924BB8" w:rsidP="006E463C">
            <w:pPr>
              <w:jc w:val="both"/>
              <w:rPr>
                <w:lang w:val="en-GB"/>
              </w:rPr>
            </w:pPr>
          </w:p>
        </w:tc>
        <w:tc>
          <w:tcPr>
            <w:tcW w:w="7654" w:type="dxa"/>
          </w:tcPr>
          <w:p w:rsidR="00C804C1" w:rsidRPr="00C218A9" w:rsidRDefault="00C804C1" w:rsidP="006E463C">
            <w:pPr>
              <w:jc w:val="both"/>
              <w:rPr>
                <w:ins w:id="388" w:author="Lttd" w:date="2019-03-02T12:43:00Z"/>
                <w:lang w:val="en-GB"/>
              </w:rPr>
            </w:pPr>
            <w:ins w:id="389" w:author="Lttd" w:date="2019-03-02T12:42:00Z">
              <w:r w:rsidRPr="00C218A9">
                <w:rPr>
                  <w:lang w:val="en-GB"/>
                </w:rPr>
                <w:t xml:space="preserve">How can we measure the improvement? Is there no risk in the visual solutions? Is </w:t>
              </w:r>
            </w:ins>
            <w:ins w:id="390" w:author="Lttd" w:date="2019-03-02T12:43:00Z">
              <w:r w:rsidRPr="00C218A9">
                <w:rPr>
                  <w:lang w:val="en-GB"/>
                </w:rPr>
                <w:t xml:space="preserve">the animation of </w:t>
              </w:r>
              <w:proofErr w:type="spellStart"/>
              <w:r w:rsidRPr="00C218A9">
                <w:rPr>
                  <w:lang w:val="en-GB"/>
                </w:rPr>
                <w:t>Rosling</w:t>
              </w:r>
              <w:proofErr w:type="spellEnd"/>
              <w:r w:rsidRPr="00C218A9">
                <w:rPr>
                  <w:lang w:val="en-GB"/>
                </w:rPr>
                <w:t xml:space="preserve"> without any misunderstanding potential? c.f. </w:t>
              </w:r>
              <w:r w:rsidRPr="00C218A9">
                <w:rPr>
                  <w:lang w:val="en-GB"/>
                </w:rPr>
                <w:fldChar w:fldCharType="begin"/>
              </w:r>
              <w:r w:rsidRPr="00C218A9">
                <w:rPr>
                  <w:lang w:val="en-GB"/>
                </w:rPr>
                <w:instrText xml:space="preserve"> HYPERLINK "https://miau.my-x.hu/miau/quilt/Exercises_for_critical_thinking_and_doing.docx" </w:instrText>
              </w:r>
              <w:r w:rsidRPr="00C218A9">
                <w:rPr>
                  <w:lang w:val="en-GB"/>
                </w:rPr>
                <w:fldChar w:fldCharType="separate"/>
              </w:r>
              <w:r w:rsidRPr="00C218A9">
                <w:rPr>
                  <w:rStyle w:val="Hiperhivatkozs"/>
                  <w:lang w:val="en-GB"/>
                </w:rPr>
                <w:t>https://miau.my-x.hu/miau/quilt/Exercises_for_critical_thinking_and_doing.docx</w:t>
              </w:r>
              <w:r w:rsidRPr="00C218A9">
                <w:rPr>
                  <w:lang w:val="en-GB"/>
                </w:rPr>
                <w:fldChar w:fldCharType="end"/>
              </w:r>
            </w:ins>
          </w:p>
          <w:p w:rsidR="00C804C1" w:rsidRPr="00C218A9" w:rsidRDefault="00C804C1" w:rsidP="006E463C">
            <w:pPr>
              <w:jc w:val="both"/>
              <w:rPr>
                <w:ins w:id="391" w:author="Lttd" w:date="2019-03-02T12:44:00Z"/>
                <w:lang w:val="en-GB"/>
              </w:rPr>
            </w:pPr>
            <w:ins w:id="392" w:author="Lttd" w:date="2019-03-02T12:43:00Z">
              <w:r w:rsidRPr="00C218A9">
                <w:rPr>
                  <w:lang w:val="en-GB"/>
                </w:rPr>
                <w:t xml:space="preserve">If the magic of words has a </w:t>
              </w:r>
            </w:ins>
            <w:ins w:id="393" w:author="Lttd" w:date="2019-03-02T12:44:00Z">
              <w:r w:rsidRPr="00C218A9">
                <w:rPr>
                  <w:lang w:val="en-GB"/>
                </w:rPr>
                <w:t>huge volume risk potential, why should visualisation effects have less risks? What is the logic behind the expected risk reduction?</w:t>
              </w:r>
            </w:ins>
          </w:p>
          <w:p w:rsidR="00C804C1" w:rsidRPr="00C218A9" w:rsidRDefault="00C804C1" w:rsidP="006E463C">
            <w:pPr>
              <w:jc w:val="both"/>
              <w:rPr>
                <w:ins w:id="394" w:author="Lttd" w:date="2019-03-02T12:45:00Z"/>
                <w:lang w:val="en-GB"/>
              </w:rPr>
            </w:pPr>
            <w:ins w:id="395" w:author="Lttd" w:date="2019-03-02T12:44:00Z">
              <w:r w:rsidRPr="00C218A9">
                <w:rPr>
                  <w:lang w:val="en-GB"/>
                </w:rPr>
                <w:t>Is a source</w:t>
              </w:r>
            </w:ins>
            <w:ins w:id="396" w:author="Lttd" w:date="2019-03-02T12:45:00Z">
              <w:r w:rsidRPr="00C218A9">
                <w:rPr>
                  <w:lang w:val="en-GB"/>
                </w:rPr>
                <w:t xml:space="preserve"> code a visualisation effect or rather a simple text?</w:t>
              </w:r>
            </w:ins>
          </w:p>
          <w:p w:rsidR="00C804C1" w:rsidRPr="00C218A9" w:rsidRDefault="00C804C1" w:rsidP="006E463C">
            <w:pPr>
              <w:jc w:val="both"/>
              <w:rPr>
                <w:lang w:val="en-GB"/>
              </w:rPr>
            </w:pPr>
            <w:ins w:id="397" w:author="Lttd" w:date="2019-03-02T12:45:00Z">
              <w:r w:rsidRPr="00C218A9">
                <w:rPr>
                  <w:lang w:val="en-GB"/>
                </w:rPr>
                <w:t>Is a mathematical formula rather visualisation or a kind of specific text?</w:t>
              </w:r>
            </w:ins>
          </w:p>
        </w:tc>
      </w:tr>
      <w:tr w:rsidR="00924BB8" w:rsidRPr="00C218A9" w:rsidTr="00AF37DA">
        <w:tc>
          <w:tcPr>
            <w:tcW w:w="704" w:type="dxa"/>
          </w:tcPr>
          <w:p w:rsidR="00924BB8" w:rsidRPr="00C218A9" w:rsidRDefault="00924BB8" w:rsidP="006E463C">
            <w:pPr>
              <w:jc w:val="both"/>
              <w:rPr>
                <w:lang w:val="en-GB"/>
              </w:rPr>
            </w:pPr>
            <w:r w:rsidRPr="00C218A9">
              <w:rPr>
                <w:lang w:val="en-GB"/>
              </w:rPr>
              <w:t>N9</w:t>
            </w:r>
          </w:p>
        </w:tc>
        <w:tc>
          <w:tcPr>
            <w:tcW w:w="2042" w:type="dxa"/>
          </w:tcPr>
          <w:p w:rsidR="00924BB8" w:rsidRPr="00C218A9" w:rsidRDefault="00924BB8" w:rsidP="006E463C">
            <w:pPr>
              <w:jc w:val="both"/>
              <w:rPr>
                <w:lang w:val="en-GB"/>
              </w:rPr>
            </w:pPr>
          </w:p>
        </w:tc>
        <w:tc>
          <w:tcPr>
            <w:tcW w:w="3345" w:type="dxa"/>
          </w:tcPr>
          <w:p w:rsidR="00924BB8" w:rsidRPr="00C218A9" w:rsidRDefault="00924BB8" w:rsidP="006E463C">
            <w:pPr>
              <w:jc w:val="both"/>
              <w:rPr>
                <w:lang w:val="en-GB"/>
              </w:rPr>
            </w:pPr>
          </w:p>
        </w:tc>
        <w:tc>
          <w:tcPr>
            <w:tcW w:w="7654" w:type="dxa"/>
          </w:tcPr>
          <w:p w:rsidR="00924BB8" w:rsidRPr="00C218A9" w:rsidRDefault="00924BB8" w:rsidP="006E463C">
            <w:pPr>
              <w:jc w:val="both"/>
              <w:rPr>
                <w:lang w:val="en-GB"/>
              </w:rPr>
            </w:pPr>
          </w:p>
        </w:tc>
      </w:tr>
      <w:tr w:rsidR="00924BB8" w:rsidRPr="00C218A9" w:rsidTr="00AF37DA">
        <w:tc>
          <w:tcPr>
            <w:tcW w:w="704" w:type="dxa"/>
          </w:tcPr>
          <w:p w:rsidR="00924BB8" w:rsidRPr="00C218A9" w:rsidRDefault="00924BB8" w:rsidP="006E463C">
            <w:pPr>
              <w:jc w:val="both"/>
              <w:rPr>
                <w:lang w:val="en-GB"/>
              </w:rPr>
            </w:pPr>
            <w:r w:rsidRPr="00C218A9">
              <w:rPr>
                <w:lang w:val="en-GB"/>
              </w:rPr>
              <w:t>N10</w:t>
            </w:r>
          </w:p>
        </w:tc>
        <w:tc>
          <w:tcPr>
            <w:tcW w:w="2042" w:type="dxa"/>
          </w:tcPr>
          <w:p w:rsidR="00924BB8" w:rsidRPr="00C218A9" w:rsidRDefault="002C6464" w:rsidP="006E463C">
            <w:pPr>
              <w:jc w:val="both"/>
              <w:rPr>
                <w:lang w:val="en-GB"/>
              </w:rPr>
            </w:pPr>
            <w:hyperlink r:id="rId44" w:history="1">
              <w:r w:rsidR="00924BB8" w:rsidRPr="00C218A9">
                <w:rPr>
                  <w:rStyle w:val="Hiperhivatkozs"/>
                  <w:lang w:val="en-GB"/>
                </w:rPr>
                <w:t>https://moodle.kodolanyi.hu/course/view.php?id=17305</w:t>
              </w:r>
            </w:hyperlink>
          </w:p>
        </w:tc>
        <w:tc>
          <w:tcPr>
            <w:tcW w:w="3345" w:type="dxa"/>
          </w:tcPr>
          <w:p w:rsidR="00924BB8" w:rsidRPr="00C218A9" w:rsidRDefault="00924BB8" w:rsidP="006E463C">
            <w:pPr>
              <w:jc w:val="both"/>
              <w:rPr>
                <w:lang w:val="en-GB"/>
              </w:rPr>
            </w:pPr>
            <w:ins w:id="398" w:author="Lttd" w:date="2019-03-02T12:35:00Z">
              <w:r w:rsidRPr="00C218A9">
                <w:rPr>
                  <w:lang w:val="en-GB"/>
                </w:rPr>
                <w:t>??? should be take the same quote from above???</w:t>
              </w:r>
            </w:ins>
          </w:p>
        </w:tc>
        <w:tc>
          <w:tcPr>
            <w:tcW w:w="7654" w:type="dxa"/>
          </w:tcPr>
          <w:p w:rsidR="00924BB8" w:rsidRPr="00C218A9" w:rsidRDefault="00924BB8" w:rsidP="006E463C">
            <w:pPr>
              <w:jc w:val="both"/>
              <w:rPr>
                <w:lang w:val="en-GB"/>
              </w:rPr>
            </w:pPr>
            <w:r w:rsidRPr="00C218A9">
              <w:rPr>
                <w:lang w:val="en-GB"/>
              </w:rPr>
              <w:t>truth and belief make</w:t>
            </w:r>
            <w:del w:id="399" w:author="Lttd" w:date="2019-03-02T12:46:00Z">
              <w:r w:rsidRPr="00C218A9" w:rsidDel="00C804C1">
                <w:rPr>
                  <w:lang w:val="en-GB"/>
                </w:rPr>
                <w:delText>s</w:delText>
              </w:r>
            </w:del>
            <w:r w:rsidRPr="00C218A9">
              <w:rPr>
                <w:lang w:val="en-GB"/>
              </w:rPr>
              <w:t xml:space="preserve"> no sense with knowledge I completely disagree with this definition</w:t>
            </w:r>
            <w:del w:id="400" w:author="Lttd" w:date="2019-03-02T12:46:00Z">
              <w:r w:rsidRPr="00C218A9" w:rsidDel="00C804C1">
                <w:rPr>
                  <w:lang w:val="en-GB"/>
                </w:rPr>
                <w:delText xml:space="preserve"> </w:delText>
              </w:r>
            </w:del>
            <w:r w:rsidRPr="00C218A9">
              <w:rPr>
                <w:lang w:val="en-GB"/>
              </w:rPr>
              <w:t>. I think knowledge is learning process in other words learning about anything for example learning about the world is a knowledge about the world that’s how this world is made</w:t>
            </w:r>
            <w:del w:id="401" w:author="Lttd" w:date="2019-03-02T12:46:00Z">
              <w:r w:rsidRPr="00C218A9" w:rsidDel="00C804C1">
                <w:rPr>
                  <w:lang w:val="en-GB"/>
                </w:rPr>
                <w:delText xml:space="preserve"> </w:delText>
              </w:r>
            </w:del>
            <w:r w:rsidRPr="00C218A9">
              <w:rPr>
                <w:lang w:val="en-GB"/>
              </w:rPr>
              <w:t>?, how its working</w:t>
            </w:r>
            <w:del w:id="402" w:author="Lttd" w:date="2019-03-02T12:46:00Z">
              <w:r w:rsidRPr="00C218A9" w:rsidDel="00C804C1">
                <w:rPr>
                  <w:lang w:val="en-GB"/>
                </w:rPr>
                <w:delText xml:space="preserve"> </w:delText>
              </w:r>
            </w:del>
            <w:r w:rsidRPr="00C218A9">
              <w:rPr>
                <w:lang w:val="en-GB"/>
              </w:rPr>
              <w:t>?  answer to these questions can lead to the knowledge of the world</w:t>
            </w:r>
            <w:del w:id="403" w:author="Lttd" w:date="2019-03-02T12:46:00Z">
              <w:r w:rsidRPr="00C218A9" w:rsidDel="00C804C1">
                <w:rPr>
                  <w:lang w:val="en-GB"/>
                </w:rPr>
                <w:delText xml:space="preserve"> </w:delText>
              </w:r>
            </w:del>
            <w:r w:rsidRPr="00C218A9">
              <w:rPr>
                <w:lang w:val="en-GB"/>
              </w:rPr>
              <w:t>.</w:t>
            </w:r>
          </w:p>
        </w:tc>
      </w:tr>
      <w:tr w:rsidR="009D06E9" w:rsidRPr="00C218A9" w:rsidTr="00AF37DA">
        <w:trPr>
          <w:ins w:id="404" w:author="Lttd" w:date="2019-03-02T12:46:00Z"/>
        </w:trPr>
        <w:tc>
          <w:tcPr>
            <w:tcW w:w="704" w:type="dxa"/>
          </w:tcPr>
          <w:p w:rsidR="009D06E9" w:rsidRPr="00C218A9" w:rsidRDefault="009D06E9" w:rsidP="006E463C">
            <w:pPr>
              <w:jc w:val="both"/>
              <w:rPr>
                <w:ins w:id="405" w:author="Lttd" w:date="2019-03-02T12:46:00Z"/>
                <w:lang w:val="en-GB"/>
              </w:rPr>
            </w:pPr>
          </w:p>
        </w:tc>
        <w:tc>
          <w:tcPr>
            <w:tcW w:w="2042" w:type="dxa"/>
          </w:tcPr>
          <w:p w:rsidR="009D06E9" w:rsidRPr="00C218A9" w:rsidRDefault="009D06E9" w:rsidP="006E463C">
            <w:pPr>
              <w:jc w:val="both"/>
              <w:rPr>
                <w:ins w:id="406" w:author="Lttd" w:date="2019-03-02T12:46:00Z"/>
                <w:rStyle w:val="Hiperhivatkozs"/>
                <w:lang w:val="en-GB"/>
              </w:rPr>
            </w:pPr>
          </w:p>
        </w:tc>
        <w:tc>
          <w:tcPr>
            <w:tcW w:w="3345" w:type="dxa"/>
          </w:tcPr>
          <w:p w:rsidR="009D06E9" w:rsidRPr="00C218A9" w:rsidRDefault="009D06E9" w:rsidP="006E463C">
            <w:pPr>
              <w:jc w:val="both"/>
              <w:rPr>
                <w:ins w:id="407" w:author="Lttd" w:date="2019-03-02T12:46:00Z"/>
                <w:lang w:val="en-GB"/>
              </w:rPr>
            </w:pPr>
          </w:p>
        </w:tc>
        <w:tc>
          <w:tcPr>
            <w:tcW w:w="7654" w:type="dxa"/>
          </w:tcPr>
          <w:p w:rsidR="009D06E9" w:rsidRPr="00C218A9" w:rsidRDefault="009D06E9" w:rsidP="006E463C">
            <w:pPr>
              <w:jc w:val="both"/>
              <w:rPr>
                <w:ins w:id="408" w:author="Lttd" w:date="2019-03-02T12:47:00Z"/>
                <w:lang w:val="en-GB"/>
              </w:rPr>
            </w:pPr>
            <w:ins w:id="409" w:author="Lttd" w:date="2019-03-02T12:46:00Z">
              <w:r w:rsidRPr="00C218A9">
                <w:rPr>
                  <w:lang w:val="en-GB"/>
                </w:rPr>
                <w:t>Without being capable of defining knowledge, tr</w:t>
              </w:r>
            </w:ins>
            <w:ins w:id="410" w:author="Lttd" w:date="2019-03-02T12:47:00Z">
              <w:r w:rsidRPr="00C218A9">
                <w:rPr>
                  <w:lang w:val="en-GB"/>
                </w:rPr>
                <w:t>uth, belief, etc. – how can we decide about their potential evaluation value?</w:t>
              </w:r>
            </w:ins>
          </w:p>
          <w:p w:rsidR="00B77EBD" w:rsidRPr="00C218A9" w:rsidRDefault="009D06E9" w:rsidP="006E463C">
            <w:pPr>
              <w:jc w:val="both"/>
              <w:rPr>
                <w:ins w:id="411" w:author="Lttd" w:date="2019-03-02T12:53:00Z"/>
                <w:lang w:val="en-GB"/>
              </w:rPr>
            </w:pPr>
            <w:ins w:id="412" w:author="Lttd" w:date="2019-03-02T12:47:00Z">
              <w:r w:rsidRPr="00C218A9">
                <w:rPr>
                  <w:lang w:val="en-GB"/>
                </w:rPr>
                <w:t xml:space="preserve">If somebody </w:t>
              </w:r>
            </w:ins>
            <w:ins w:id="413" w:author="Lttd" w:date="2019-03-02T12:48:00Z">
              <w:r w:rsidRPr="00C218A9">
                <w:rPr>
                  <w:lang w:val="en-GB"/>
                </w:rPr>
                <w:t>“</w:t>
              </w:r>
            </w:ins>
            <w:ins w:id="414" w:author="Lttd" w:date="2019-03-02T12:49:00Z">
              <w:r w:rsidRPr="00C218A9">
                <w:rPr>
                  <w:lang w:val="en-GB"/>
                </w:rPr>
                <w:t xml:space="preserve">just” </w:t>
              </w:r>
            </w:ins>
            <w:ins w:id="415" w:author="Lttd" w:date="2019-03-02T12:48:00Z">
              <w:r w:rsidRPr="00C218A9">
                <w:rPr>
                  <w:lang w:val="en-GB"/>
                </w:rPr>
                <w:t xml:space="preserve">believes </w:t>
              </w:r>
            </w:ins>
            <w:ins w:id="416" w:author="Lttd" w:date="2019-03-02T12:49:00Z">
              <w:r w:rsidRPr="00C218A9">
                <w:rPr>
                  <w:lang w:val="en-GB"/>
                </w:rPr>
                <w:t>(on its own</w:t>
              </w:r>
            </w:ins>
            <w:ins w:id="417" w:author="Lttd" w:date="2019-03-02T12:51:00Z">
              <w:r w:rsidR="00211D99" w:rsidRPr="00C218A9">
                <w:rPr>
                  <w:lang w:val="en-GB"/>
                </w:rPr>
                <w:t xml:space="preserve"> </w:t>
              </w:r>
            </w:ins>
            <w:ins w:id="418" w:author="Lttd" w:date="2019-03-02T12:52:00Z">
              <w:r w:rsidR="00211D99" w:rsidRPr="00C218A9">
                <w:rPr>
                  <w:lang w:val="en-GB"/>
                </w:rPr>
                <w:t>–</w:t>
              </w:r>
            </w:ins>
            <w:ins w:id="419" w:author="Lttd" w:date="2019-03-02T12:51:00Z">
              <w:r w:rsidR="00211D99" w:rsidRPr="00C218A9">
                <w:rPr>
                  <w:lang w:val="en-GB"/>
                </w:rPr>
                <w:t xml:space="preserve"> </w:t>
              </w:r>
            </w:ins>
            <w:ins w:id="420" w:author="Lttd" w:date="2019-03-02T12:52:00Z">
              <w:r w:rsidR="00211D99" w:rsidRPr="00C218A9">
                <w:rPr>
                  <w:lang w:val="en-GB"/>
                </w:rPr>
                <w:t>in an intuitive way – like the ancient Greeks had the idea about atoms – without the chance to see them ever</w:t>
              </w:r>
            </w:ins>
            <w:ins w:id="421" w:author="Lttd" w:date="2019-03-02T12:49:00Z">
              <w:r w:rsidRPr="00C218A9">
                <w:rPr>
                  <w:lang w:val="en-GB"/>
                </w:rPr>
                <w:t xml:space="preserve">) </w:t>
              </w:r>
            </w:ins>
            <w:ins w:id="422" w:author="Lttd" w:date="2019-03-02T12:48:00Z">
              <w:r w:rsidRPr="00C218A9">
                <w:rPr>
                  <w:lang w:val="en-GB"/>
                </w:rPr>
                <w:t>that the Earth is a</w:t>
              </w:r>
            </w:ins>
            <w:ins w:id="423" w:author="Lttd" w:date="2019-03-02T12:49:00Z">
              <w:r w:rsidRPr="00C218A9">
                <w:rPr>
                  <w:lang w:val="en-GB"/>
                </w:rPr>
                <w:t xml:space="preserve"> globular/round, it is less valuable compared to the situation where </w:t>
              </w:r>
              <w:proofErr w:type="spellStart"/>
              <w:r w:rsidRPr="00C218A9">
                <w:rPr>
                  <w:lang w:val="en-GB"/>
                </w:rPr>
                <w:t>an other</w:t>
              </w:r>
              <w:proofErr w:type="spellEnd"/>
              <w:r w:rsidRPr="00C218A9">
                <w:rPr>
                  <w:lang w:val="en-GB"/>
                </w:rPr>
                <w:t xml:space="preserve"> </w:t>
              </w:r>
            </w:ins>
            <w:ins w:id="424" w:author="Lttd" w:date="2019-03-02T12:50:00Z">
              <w:r w:rsidRPr="00C218A9">
                <w:rPr>
                  <w:lang w:val="en-GB"/>
                </w:rPr>
                <w:t>human being</w:t>
              </w:r>
            </w:ins>
            <w:ins w:id="425" w:author="Lttd" w:date="2019-03-02T12:49:00Z">
              <w:r w:rsidRPr="00C218A9">
                <w:rPr>
                  <w:lang w:val="en-GB"/>
                </w:rPr>
                <w:t xml:space="preserve"> </w:t>
              </w:r>
            </w:ins>
            <w:ins w:id="426" w:author="Lttd" w:date="2019-03-02T12:50:00Z">
              <w:r w:rsidRPr="00C218A9">
                <w:rPr>
                  <w:lang w:val="en-GB"/>
                </w:rPr>
                <w:t>has information (books without p</w:t>
              </w:r>
            </w:ins>
            <w:ins w:id="427" w:author="Lttd" w:date="2019-03-02T12:51:00Z">
              <w:r w:rsidRPr="00C218A9">
                <w:rPr>
                  <w:lang w:val="en-GB"/>
                </w:rPr>
                <w:t>ictures made in the space</w:t>
              </w:r>
            </w:ins>
            <w:ins w:id="428" w:author="Lttd" w:date="2019-03-02T12:50:00Z">
              <w:r w:rsidRPr="00C218A9">
                <w:rPr>
                  <w:lang w:val="en-GB"/>
                </w:rPr>
                <w:t>) about the shape of the Earth or even</w:t>
              </w:r>
            </w:ins>
            <w:ins w:id="429" w:author="Lttd" w:date="2019-03-02T12:51:00Z">
              <w:r w:rsidRPr="00C218A9">
                <w:rPr>
                  <w:lang w:val="en-GB"/>
                </w:rPr>
                <w:t xml:space="preserve"> if an astronaut see with the own eyes the shape of the Earth?</w:t>
              </w:r>
            </w:ins>
            <w:ins w:id="430" w:author="Lttd" w:date="2019-03-02T12:54:00Z">
              <w:r w:rsidR="00B77EBD" w:rsidRPr="00C218A9">
                <w:rPr>
                  <w:lang w:val="en-GB"/>
                </w:rPr>
                <w:t xml:space="preserve"> How valuable is a calculation about astronomical constellations coming from a human being without the possibility </w:t>
              </w:r>
            </w:ins>
            <w:ins w:id="431" w:author="Lttd" w:date="2019-03-02T12:55:00Z">
              <w:r w:rsidR="00B77EBD" w:rsidRPr="00C218A9">
                <w:rPr>
                  <w:lang w:val="en-GB"/>
                </w:rPr>
                <w:t>to see anything (c.f. from a blind human being)?</w:t>
              </w:r>
            </w:ins>
          </w:p>
          <w:p w:rsidR="009D06E9" w:rsidRPr="00C218A9" w:rsidRDefault="00211D99" w:rsidP="006E463C">
            <w:pPr>
              <w:jc w:val="both"/>
              <w:rPr>
                <w:ins w:id="432" w:author="Lttd" w:date="2019-03-02T12:46:00Z"/>
                <w:lang w:val="en-GB"/>
              </w:rPr>
            </w:pPr>
            <w:ins w:id="433" w:author="Lttd" w:date="2019-03-02T12:51:00Z">
              <w:r w:rsidRPr="00C218A9">
                <w:rPr>
                  <w:lang w:val="en-GB"/>
                </w:rPr>
                <w:t>What is belief at all</w:t>
              </w:r>
            </w:ins>
            <w:ins w:id="434" w:author="Lttd" w:date="2019-03-02T12:53:00Z">
              <w:r w:rsidR="00B77EBD" w:rsidRPr="00C218A9">
                <w:rPr>
                  <w:lang w:val="en-GB"/>
                </w:rPr>
                <w:t xml:space="preserve"> concerning a particular person</w:t>
              </w:r>
            </w:ins>
            <w:ins w:id="435" w:author="Lttd" w:date="2019-03-02T12:51:00Z">
              <w:r w:rsidRPr="00C218A9">
                <w:rPr>
                  <w:lang w:val="en-GB"/>
                </w:rPr>
                <w:t xml:space="preserve">? </w:t>
              </w:r>
            </w:ins>
          </w:p>
        </w:tc>
      </w:tr>
    </w:tbl>
    <w:p w:rsidR="008972B3" w:rsidRPr="00C218A9" w:rsidRDefault="008972B3" w:rsidP="006E463C">
      <w:pPr>
        <w:jc w:val="both"/>
        <w:rPr>
          <w:lang w:val="en-GB"/>
        </w:rPr>
      </w:pPr>
    </w:p>
    <w:p w:rsidR="008972B3" w:rsidRPr="00C218A9" w:rsidRDefault="008972B3" w:rsidP="006E463C">
      <w:pPr>
        <w:pBdr>
          <w:top w:val="single" w:sz="4" w:space="1" w:color="auto"/>
          <w:left w:val="single" w:sz="4" w:space="4" w:color="auto"/>
          <w:bottom w:val="single" w:sz="4" w:space="1" w:color="auto"/>
          <w:right w:val="single" w:sz="4" w:space="4" w:color="auto"/>
        </w:pBdr>
        <w:jc w:val="both"/>
        <w:rPr>
          <w:lang w:val="en-GB"/>
        </w:rPr>
      </w:pPr>
      <w:ins w:id="436" w:author="Lttd" w:date="2019-03-02T11:53:00Z">
        <w:r w:rsidRPr="00C218A9">
          <w:rPr>
            <w:lang w:val="en-GB"/>
          </w:rPr>
          <w:t xml:space="preserve">Student Nr.3 - </w:t>
        </w:r>
      </w:ins>
      <w:r w:rsidRPr="00C218A9">
        <w:rPr>
          <w:lang w:val="en-GB"/>
        </w:rPr>
        <w:t>General remarks: ---</w:t>
      </w:r>
    </w:p>
    <w:p w:rsidR="00E11A4A" w:rsidRPr="00C218A9" w:rsidRDefault="0011260E" w:rsidP="006E463C">
      <w:pPr>
        <w:jc w:val="both"/>
        <w:rPr>
          <w:lang w:val="en-GB"/>
        </w:rPr>
      </w:pPr>
      <w:ins w:id="437" w:author="Lttd" w:date="2019-03-02T11:53:00Z">
        <w:r w:rsidRPr="00C218A9">
          <w:rPr>
            <w:lang w:val="en-GB"/>
          </w:rPr>
          <w:t>Student Nr.</w:t>
        </w:r>
      </w:ins>
      <w:ins w:id="438" w:author="Lttd" w:date="2019-03-02T13:23:00Z">
        <w:r w:rsidRPr="00C218A9">
          <w:rPr>
            <w:lang w:val="en-GB"/>
          </w:rPr>
          <w:t>4</w:t>
        </w:r>
      </w:ins>
      <w:ins w:id="439" w:author="Lttd" w:date="2019-03-02T11:53:00Z">
        <w:r w:rsidRPr="00C218A9">
          <w:rPr>
            <w:lang w:val="en-GB"/>
          </w:rPr>
          <w:t xml:space="preserve"> - </w:t>
        </w:r>
      </w:ins>
      <w:r w:rsidR="00E11A4A"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E11A4A" w:rsidRPr="00C218A9" w:rsidTr="00E01F9F">
        <w:tc>
          <w:tcPr>
            <w:tcW w:w="704" w:type="dxa"/>
          </w:tcPr>
          <w:p w:rsidR="00E11A4A" w:rsidRPr="00C218A9" w:rsidRDefault="00E11A4A" w:rsidP="006E463C">
            <w:pPr>
              <w:jc w:val="both"/>
              <w:rPr>
                <w:highlight w:val="lightGray"/>
                <w:lang w:val="en-GB"/>
              </w:rPr>
            </w:pPr>
            <w:r w:rsidRPr="00C218A9">
              <w:rPr>
                <w:highlight w:val="lightGray"/>
                <w:lang w:val="en-GB"/>
              </w:rPr>
              <w:t>ID</w:t>
            </w:r>
          </w:p>
        </w:tc>
        <w:tc>
          <w:tcPr>
            <w:tcW w:w="2042" w:type="dxa"/>
          </w:tcPr>
          <w:p w:rsidR="00E11A4A" w:rsidRPr="00C218A9" w:rsidRDefault="00E11A4A" w:rsidP="006E463C">
            <w:pPr>
              <w:jc w:val="both"/>
              <w:rPr>
                <w:highlight w:val="lightGray"/>
                <w:lang w:val="en-GB"/>
              </w:rPr>
            </w:pPr>
            <w:r w:rsidRPr="00C218A9">
              <w:rPr>
                <w:highlight w:val="lightGray"/>
                <w:lang w:val="en-GB"/>
              </w:rPr>
              <w:t>Source URL</w:t>
            </w:r>
          </w:p>
        </w:tc>
        <w:tc>
          <w:tcPr>
            <w:tcW w:w="3345" w:type="dxa"/>
          </w:tcPr>
          <w:p w:rsidR="00E11A4A" w:rsidRPr="00C218A9" w:rsidRDefault="00E11A4A" w:rsidP="006E463C">
            <w:pPr>
              <w:jc w:val="both"/>
              <w:rPr>
                <w:highlight w:val="lightGray"/>
                <w:lang w:val="en-GB"/>
              </w:rPr>
            </w:pPr>
            <w:r w:rsidRPr="00C218A9">
              <w:rPr>
                <w:highlight w:val="lightGray"/>
                <w:lang w:val="en-GB"/>
              </w:rPr>
              <w:t>Quote</w:t>
            </w:r>
          </w:p>
        </w:tc>
        <w:tc>
          <w:tcPr>
            <w:tcW w:w="7654" w:type="dxa"/>
          </w:tcPr>
          <w:p w:rsidR="00E11A4A" w:rsidRPr="00C218A9" w:rsidRDefault="00E11A4A" w:rsidP="006E463C">
            <w:pPr>
              <w:jc w:val="both"/>
              <w:rPr>
                <w:highlight w:val="lightGray"/>
                <w:lang w:val="en-GB"/>
              </w:rPr>
            </w:pPr>
            <w:r w:rsidRPr="00C218A9">
              <w:rPr>
                <w:highlight w:val="lightGray"/>
                <w:lang w:val="en-GB"/>
              </w:rPr>
              <w:t>Positive interpretation</w:t>
            </w:r>
          </w:p>
        </w:tc>
      </w:tr>
      <w:tr w:rsidR="00E11A4A" w:rsidRPr="00C218A9" w:rsidTr="00E01F9F">
        <w:tc>
          <w:tcPr>
            <w:tcW w:w="704" w:type="dxa"/>
          </w:tcPr>
          <w:p w:rsidR="00E11A4A" w:rsidRPr="00C218A9" w:rsidRDefault="00E11A4A" w:rsidP="006E463C">
            <w:pPr>
              <w:jc w:val="both"/>
              <w:rPr>
                <w:lang w:val="en-GB"/>
              </w:rPr>
            </w:pPr>
            <w:r w:rsidRPr="00C218A9">
              <w:rPr>
                <w:lang w:val="en-GB"/>
              </w:rPr>
              <w:t>P1</w:t>
            </w:r>
          </w:p>
        </w:tc>
        <w:tc>
          <w:tcPr>
            <w:tcW w:w="2042" w:type="dxa"/>
          </w:tcPr>
          <w:p w:rsidR="00E11A4A" w:rsidRPr="00C218A9" w:rsidRDefault="002C6464" w:rsidP="006E463C">
            <w:pPr>
              <w:jc w:val="both"/>
              <w:rPr>
                <w:lang w:val="en-GB"/>
              </w:rPr>
            </w:pPr>
            <w:hyperlink r:id="rId45" w:history="1">
              <w:r w:rsidR="00E11A4A" w:rsidRPr="00C218A9">
                <w:rPr>
                  <w:rStyle w:val="Hiperhivatkozs"/>
                  <w:lang w:val="en-GB"/>
                </w:rPr>
                <w:t>https://miau.my-x.hu/mediawiki/index.php/QuILT-IK045-Diary</w:t>
              </w:r>
            </w:hyperlink>
          </w:p>
        </w:tc>
        <w:tc>
          <w:tcPr>
            <w:tcW w:w="3345" w:type="dxa"/>
          </w:tcPr>
          <w:p w:rsidR="00E11A4A" w:rsidRPr="00C218A9" w:rsidRDefault="00E11A4A" w:rsidP="006E463C">
            <w:pPr>
              <w:jc w:val="both"/>
              <w:rPr>
                <w:lang w:val="en-GB"/>
              </w:rPr>
            </w:pPr>
            <w:r w:rsidRPr="00C218A9">
              <w:rPr>
                <w:b/>
                <w:bCs/>
                <w:lang w:val="en-GB"/>
              </w:rPr>
              <w:t>Plant taxonomy</w:t>
            </w:r>
            <w:r w:rsidRPr="00C218A9">
              <w:rPr>
                <w:lang w:val="en-GB"/>
              </w:rPr>
              <w:t xml:space="preserve"> is the science that finds, identifies, describes, classifies, and names </w:t>
            </w:r>
            <w:hyperlink r:id="rId46" w:tooltip="Plant" w:history="1">
              <w:r w:rsidRPr="00C218A9">
                <w:rPr>
                  <w:rStyle w:val="Hiperhivatkozs"/>
                  <w:lang w:val="en-GB"/>
                </w:rPr>
                <w:t>plants</w:t>
              </w:r>
            </w:hyperlink>
            <w:r w:rsidRPr="00C218A9">
              <w:rPr>
                <w:lang w:val="en-GB"/>
              </w:rPr>
              <w:t xml:space="preserve">. Thus making it one of the main branches of </w:t>
            </w:r>
            <w:hyperlink r:id="rId47" w:tooltip="Taxonomy (biology)" w:history="1">
              <w:r w:rsidRPr="00C218A9">
                <w:rPr>
                  <w:rStyle w:val="Hiperhivatkozs"/>
                  <w:lang w:val="en-GB"/>
                </w:rPr>
                <w:t>taxonomy</w:t>
              </w:r>
            </w:hyperlink>
            <w:r w:rsidRPr="00C218A9">
              <w:rPr>
                <w:lang w:val="en-GB"/>
              </w:rPr>
              <w:t xml:space="preserve"> (the science that finds, describes, classifies, and names living things)</w:t>
            </w:r>
            <w:r w:rsidRPr="00C218A9">
              <w:rPr>
                <w:b/>
                <w:bCs/>
                <w:lang w:val="en-GB"/>
              </w:rPr>
              <w:t xml:space="preserve"> Plant taxonomy</w:t>
            </w:r>
            <w:r w:rsidRPr="00C218A9">
              <w:rPr>
                <w:lang w:val="en-GB"/>
              </w:rPr>
              <w:t xml:space="preserve"> is the science that finds, identifies, describes, classifies, and names </w:t>
            </w:r>
            <w:hyperlink r:id="rId48" w:tooltip="Plant" w:history="1">
              <w:r w:rsidRPr="00C218A9">
                <w:rPr>
                  <w:rStyle w:val="Hiperhivatkozs"/>
                  <w:lang w:val="en-GB"/>
                </w:rPr>
                <w:t>plants</w:t>
              </w:r>
            </w:hyperlink>
            <w:r w:rsidRPr="00C218A9">
              <w:rPr>
                <w:lang w:val="en-GB"/>
              </w:rPr>
              <w:t xml:space="preserve">. Thus making it one of the main branches of </w:t>
            </w:r>
            <w:hyperlink r:id="rId49" w:tooltip="Taxonomy (biology)" w:history="1">
              <w:r w:rsidRPr="00C218A9">
                <w:rPr>
                  <w:rStyle w:val="Hiperhivatkozs"/>
                  <w:lang w:val="en-GB"/>
                </w:rPr>
                <w:t>taxonomy</w:t>
              </w:r>
            </w:hyperlink>
            <w:r w:rsidRPr="00C218A9">
              <w:rPr>
                <w:lang w:val="en-GB"/>
              </w:rPr>
              <w:t xml:space="preserve"> (the science that finds, describes, classifies, and names living things)</w:t>
            </w:r>
          </w:p>
        </w:tc>
        <w:tc>
          <w:tcPr>
            <w:tcW w:w="7654" w:type="dxa"/>
          </w:tcPr>
          <w:p w:rsidR="00E11A4A" w:rsidRPr="00C218A9" w:rsidRDefault="00E11A4A" w:rsidP="006E463C">
            <w:pPr>
              <w:pStyle w:val="NormlWeb"/>
              <w:jc w:val="both"/>
              <w:rPr>
                <w:lang w:val="en-GB"/>
              </w:rPr>
            </w:pPr>
            <w:r w:rsidRPr="00C218A9">
              <w:rPr>
                <w:lang w:val="en-GB"/>
              </w:rPr>
              <w:t>1.</w:t>
            </w:r>
            <w:hyperlink r:id="rId50" w:tooltip="Plant identification" w:history="1">
              <w:r w:rsidRPr="00C218A9">
                <w:rPr>
                  <w:rStyle w:val="Hiperhivatkozs"/>
                  <w:rFonts w:eastAsiaTheme="majorEastAsia"/>
                  <w:lang w:val="en-GB"/>
                </w:rPr>
                <w:t>Plant identification</w:t>
              </w:r>
            </w:hyperlink>
            <w:r w:rsidRPr="00C218A9">
              <w:rPr>
                <w:lang w:val="en-GB"/>
              </w:rPr>
              <w:t xml:space="preserve"> is a determination of the identity of an unknown plant by comparison with previously collected specimens or with the aid of books or identification manuals. The process of identification connects the specimen with a published name. Once a plant specimen has been identified, its name and properties are known. </w:t>
            </w:r>
          </w:p>
          <w:p w:rsidR="00E11A4A" w:rsidRPr="00C218A9" w:rsidRDefault="00E11A4A" w:rsidP="006E463C">
            <w:pPr>
              <w:pStyle w:val="NormlWeb"/>
              <w:jc w:val="both"/>
              <w:rPr>
                <w:lang w:val="en-GB"/>
              </w:rPr>
            </w:pPr>
            <w:r w:rsidRPr="00C218A9">
              <w:rPr>
                <w:lang w:val="en-GB"/>
              </w:rPr>
              <w:t>2.</w:t>
            </w:r>
            <w:hyperlink r:id="rId51" w:tooltip="Plant classification" w:history="1">
              <w:r w:rsidRPr="00C218A9">
                <w:rPr>
                  <w:rStyle w:val="Hiperhivatkozs"/>
                  <w:rFonts w:eastAsiaTheme="majorEastAsia"/>
                  <w:lang w:val="en-GB"/>
                </w:rPr>
                <w:t>Plant classification</w:t>
              </w:r>
            </w:hyperlink>
            <w:r w:rsidRPr="00C218A9">
              <w:rPr>
                <w:lang w:val="en-GB"/>
              </w:rPr>
              <w:t xml:space="preserve"> is the placing of known plants into groups or categories to show some relationship. </w:t>
            </w:r>
            <w:hyperlink r:id="rId52" w:tooltip="Scientific classification" w:history="1">
              <w:r w:rsidRPr="00C218A9">
                <w:rPr>
                  <w:rStyle w:val="Hiperhivatkozs"/>
                  <w:rFonts w:eastAsiaTheme="majorEastAsia"/>
                  <w:lang w:val="en-GB"/>
                </w:rPr>
                <w:t>Scientific classification</w:t>
              </w:r>
            </w:hyperlink>
            <w:r w:rsidRPr="00C218A9">
              <w:rPr>
                <w:lang w:val="en-GB"/>
              </w:rPr>
              <w:t xml:space="preserve"> follows a system of rules that standardizes the results, and groups successive categories into a </w:t>
            </w:r>
            <w:hyperlink r:id="rId53" w:tooltip="Hierarchy" w:history="1">
              <w:r w:rsidRPr="00C218A9">
                <w:rPr>
                  <w:rStyle w:val="Hiperhivatkozs"/>
                  <w:rFonts w:eastAsiaTheme="majorEastAsia"/>
                  <w:lang w:val="en-GB"/>
                </w:rPr>
                <w:t>hierarchy</w:t>
              </w:r>
            </w:hyperlink>
            <w:r w:rsidRPr="00C218A9">
              <w:rPr>
                <w:lang w:val="en-GB"/>
              </w:rPr>
              <w:t>.</w:t>
            </w:r>
          </w:p>
          <w:p w:rsidR="00E11A4A" w:rsidRPr="00C218A9" w:rsidRDefault="00E11A4A" w:rsidP="006E463C">
            <w:pPr>
              <w:jc w:val="both"/>
              <w:rPr>
                <w:lang w:val="en-GB"/>
              </w:rPr>
            </w:pPr>
          </w:p>
        </w:tc>
      </w:tr>
      <w:tr w:rsidR="00A061DF" w:rsidRPr="00C218A9" w:rsidTr="00E01F9F">
        <w:tc>
          <w:tcPr>
            <w:tcW w:w="704" w:type="dxa"/>
          </w:tcPr>
          <w:p w:rsidR="00A061DF" w:rsidRPr="00C218A9" w:rsidRDefault="00A061DF" w:rsidP="006E463C">
            <w:pPr>
              <w:jc w:val="both"/>
              <w:rPr>
                <w:lang w:val="en-GB"/>
              </w:rPr>
            </w:pPr>
          </w:p>
        </w:tc>
        <w:tc>
          <w:tcPr>
            <w:tcW w:w="2042" w:type="dxa"/>
          </w:tcPr>
          <w:p w:rsidR="00A061DF" w:rsidRPr="00C218A9" w:rsidRDefault="00A061DF" w:rsidP="006E463C">
            <w:pPr>
              <w:jc w:val="both"/>
              <w:rPr>
                <w:rStyle w:val="Hiperhivatkozs"/>
                <w:lang w:val="en-GB"/>
              </w:rPr>
            </w:pPr>
          </w:p>
        </w:tc>
        <w:tc>
          <w:tcPr>
            <w:tcW w:w="3345" w:type="dxa"/>
          </w:tcPr>
          <w:p w:rsidR="00A061DF" w:rsidRPr="00C218A9" w:rsidRDefault="00A061DF" w:rsidP="006E463C">
            <w:pPr>
              <w:jc w:val="both"/>
              <w:rPr>
                <w:bCs/>
                <w:lang w:val="en-GB"/>
              </w:rPr>
            </w:pPr>
            <w:ins w:id="440" w:author="Lttd" w:date="2019-03-02T13:24:00Z">
              <w:r w:rsidRPr="00C218A9">
                <w:rPr>
                  <w:bCs/>
                  <w:lang w:val="en-GB"/>
                </w:rPr>
                <w:t xml:space="preserve">This quote is from a deeper level than expected in the test where </w:t>
              </w:r>
            </w:ins>
            <w:ins w:id="441" w:author="Lttd" w:date="2019-03-02T13:25:00Z">
              <w:r w:rsidRPr="00C218A9">
                <w:rPr>
                  <w:bCs/>
                  <w:lang w:val="en-GB"/>
                </w:rPr>
                <w:lastRenderedPageBreak/>
                <w:t>the source URL-s should have been analysed in a direct way.</w:t>
              </w:r>
            </w:ins>
          </w:p>
        </w:tc>
        <w:tc>
          <w:tcPr>
            <w:tcW w:w="7654" w:type="dxa"/>
          </w:tcPr>
          <w:p w:rsidR="00A061DF" w:rsidRPr="00C218A9" w:rsidRDefault="00A061DF" w:rsidP="006E463C">
            <w:pPr>
              <w:pStyle w:val="NormlWeb"/>
              <w:jc w:val="both"/>
              <w:rPr>
                <w:lang w:val="en-GB"/>
              </w:rPr>
            </w:pPr>
            <w:ins w:id="442" w:author="Lttd" w:date="2019-03-02T13:25:00Z">
              <w:r w:rsidRPr="00C218A9">
                <w:rPr>
                  <w:lang w:val="en-GB"/>
                </w:rPr>
                <w:lastRenderedPageBreak/>
                <w:t>The</w:t>
              </w:r>
            </w:ins>
            <w:ins w:id="443" w:author="Lttd" w:date="2019-03-02T13:26:00Z">
              <w:r w:rsidRPr="00C218A9">
                <w:rPr>
                  <w:lang w:val="en-GB"/>
                </w:rPr>
                <w:t>se</w:t>
              </w:r>
            </w:ins>
            <w:ins w:id="444" w:author="Lttd" w:date="2019-03-02T13:25:00Z">
              <w:r w:rsidRPr="00C218A9">
                <w:rPr>
                  <w:lang w:val="en-GB"/>
                </w:rPr>
                <w:t xml:space="preserve"> interpreta</w:t>
              </w:r>
            </w:ins>
            <w:ins w:id="445" w:author="Lttd" w:date="2019-03-02T13:26:00Z">
              <w:r w:rsidRPr="00C218A9">
                <w:rPr>
                  <w:lang w:val="en-GB"/>
                </w:rPr>
                <w:t>tions are neither positive nor negative: they are quasi definitions (re-definitions) of focused words.</w:t>
              </w:r>
            </w:ins>
            <w:ins w:id="446" w:author="Lttd" w:date="2019-03-02T13:27:00Z">
              <w:r w:rsidRPr="00C218A9">
                <w:rPr>
                  <w:lang w:val="en-GB"/>
                </w:rPr>
                <w:t xml:space="preserve"> On the other hand: this kind of the magic of words will be used to prepare human brains </w:t>
              </w:r>
              <w:r w:rsidRPr="00C218A9">
                <w:rPr>
                  <w:lang w:val="en-GB"/>
                </w:rPr>
                <w:lastRenderedPageBreak/>
                <w:t>understanding/accepting expert systems as such. Understanding means here and now: S</w:t>
              </w:r>
            </w:ins>
            <w:ins w:id="447" w:author="Lttd" w:date="2019-03-02T13:28:00Z">
              <w:r w:rsidRPr="00C218A9">
                <w:rPr>
                  <w:lang w:val="en-GB"/>
                </w:rPr>
                <w:t>tudents should be capable of creating expert systems about phenomena where the Students have seemingly wide “kno</w:t>
              </w:r>
            </w:ins>
            <w:ins w:id="448" w:author="Lttd" w:date="2019-03-02T13:29:00Z">
              <w:r w:rsidRPr="00C218A9">
                <w:rPr>
                  <w:lang w:val="en-GB"/>
                </w:rPr>
                <w:t>wledge” about the details – especially about the topics of the course based on literature and/or databases/cases/observations.</w:t>
              </w:r>
            </w:ins>
          </w:p>
        </w:tc>
      </w:tr>
      <w:tr w:rsidR="00E11A4A" w:rsidRPr="00C218A9" w:rsidTr="00E01F9F">
        <w:tc>
          <w:tcPr>
            <w:tcW w:w="704" w:type="dxa"/>
          </w:tcPr>
          <w:p w:rsidR="00E11A4A" w:rsidRPr="00C218A9" w:rsidRDefault="00E11A4A" w:rsidP="006E463C">
            <w:pPr>
              <w:jc w:val="both"/>
              <w:rPr>
                <w:lang w:val="en-GB"/>
              </w:rPr>
            </w:pPr>
            <w:r w:rsidRPr="00C218A9">
              <w:rPr>
                <w:lang w:val="en-GB"/>
              </w:rPr>
              <w:lastRenderedPageBreak/>
              <w:t>P2</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This is a natural process. I think in natural process we can decide anything negative about that.</w:t>
            </w:r>
          </w:p>
        </w:tc>
      </w:tr>
      <w:tr w:rsidR="00E01F9F" w:rsidRPr="00C218A9" w:rsidTr="00E01F9F">
        <w:trPr>
          <w:ins w:id="449" w:author="Lttd" w:date="2019-03-02T13:29:00Z"/>
        </w:trPr>
        <w:tc>
          <w:tcPr>
            <w:tcW w:w="704" w:type="dxa"/>
          </w:tcPr>
          <w:p w:rsidR="00E01F9F" w:rsidRPr="00C218A9" w:rsidRDefault="00E01F9F" w:rsidP="006E463C">
            <w:pPr>
              <w:jc w:val="both"/>
              <w:rPr>
                <w:ins w:id="450" w:author="Lttd" w:date="2019-03-02T13:29:00Z"/>
                <w:lang w:val="en-GB"/>
              </w:rPr>
            </w:pPr>
          </w:p>
        </w:tc>
        <w:tc>
          <w:tcPr>
            <w:tcW w:w="2042" w:type="dxa"/>
          </w:tcPr>
          <w:p w:rsidR="00E01F9F" w:rsidRPr="00C218A9" w:rsidRDefault="00E01F9F" w:rsidP="006E463C">
            <w:pPr>
              <w:jc w:val="both"/>
              <w:rPr>
                <w:ins w:id="451" w:author="Lttd" w:date="2019-03-02T13:29:00Z"/>
                <w:lang w:val="en-GB"/>
              </w:rPr>
            </w:pPr>
          </w:p>
        </w:tc>
        <w:tc>
          <w:tcPr>
            <w:tcW w:w="3345" w:type="dxa"/>
          </w:tcPr>
          <w:p w:rsidR="00E01F9F" w:rsidRPr="00C218A9" w:rsidRDefault="00E01F9F" w:rsidP="006E463C">
            <w:pPr>
              <w:jc w:val="both"/>
              <w:rPr>
                <w:ins w:id="452" w:author="Lttd" w:date="2019-03-02T13:29:00Z"/>
                <w:lang w:val="en-GB"/>
              </w:rPr>
            </w:pPr>
          </w:p>
        </w:tc>
        <w:tc>
          <w:tcPr>
            <w:tcW w:w="7654" w:type="dxa"/>
          </w:tcPr>
          <w:p w:rsidR="00E01F9F" w:rsidRPr="00C218A9" w:rsidRDefault="00E01F9F" w:rsidP="006E463C">
            <w:pPr>
              <w:jc w:val="both"/>
              <w:rPr>
                <w:ins w:id="453" w:author="Lttd" w:date="2019-03-02T13:29:00Z"/>
                <w:lang w:val="en-GB"/>
              </w:rPr>
            </w:pPr>
            <w:ins w:id="454" w:author="Lttd" w:date="2019-03-02T13:30:00Z">
              <w:r w:rsidRPr="00C218A9">
                <w:rPr>
                  <w:lang w:val="en-GB"/>
                </w:rPr>
                <w:t xml:space="preserve">The education should support a change in the thinking methodology of each human being where </w:t>
              </w:r>
            </w:ins>
            <w:ins w:id="455" w:author="Lttd" w:date="2019-03-02T13:31:00Z">
              <w:r w:rsidRPr="00C218A9">
                <w:rPr>
                  <w:lang w:val="en-GB"/>
                </w:rPr>
                <w:t xml:space="preserve">the observation can always be evaluated / where nothing will be seen as a kind of black-and-white pattern – rather a kind of fuzzy </w:t>
              </w:r>
            </w:ins>
            <w:ins w:id="456" w:author="Lttd" w:date="2019-03-02T13:32:00Z">
              <w:r w:rsidRPr="00C218A9">
                <w:rPr>
                  <w:lang w:val="en-GB"/>
                </w:rPr>
                <w:t xml:space="preserve">problem needing a scale to describe good-better-best </w:t>
              </w:r>
              <w:r w:rsidR="00335919" w:rsidRPr="00C218A9">
                <w:rPr>
                  <w:lang w:val="en-GB"/>
                </w:rPr>
                <w:t>constellations.</w:t>
              </w:r>
            </w:ins>
          </w:p>
        </w:tc>
      </w:tr>
      <w:tr w:rsidR="00E11A4A" w:rsidRPr="00C218A9" w:rsidTr="00E01F9F">
        <w:tc>
          <w:tcPr>
            <w:tcW w:w="704" w:type="dxa"/>
          </w:tcPr>
          <w:p w:rsidR="00E11A4A" w:rsidRPr="00C218A9" w:rsidRDefault="00E11A4A" w:rsidP="006E463C">
            <w:pPr>
              <w:jc w:val="both"/>
              <w:rPr>
                <w:lang w:val="en-GB"/>
              </w:rPr>
            </w:pPr>
            <w:r w:rsidRPr="00C218A9">
              <w:rPr>
                <w:lang w:val="en-GB"/>
              </w:rPr>
              <w:t>P3</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 xml:space="preserve">I will </w:t>
            </w:r>
            <w:ins w:id="457" w:author="Lttd" w:date="2019-03-02T13:32:00Z">
              <w:r w:rsidR="00335919" w:rsidRPr="00C218A9">
                <w:rPr>
                  <w:lang w:val="en-GB"/>
                </w:rPr>
                <w:t>s</w:t>
              </w:r>
            </w:ins>
            <w:del w:id="458" w:author="Lttd" w:date="2019-03-02T13:32:00Z">
              <w:r w:rsidRPr="00C218A9" w:rsidDel="00335919">
                <w:rPr>
                  <w:lang w:val="en-GB"/>
                </w:rPr>
                <w:delText>S</w:delText>
              </w:r>
            </w:del>
            <w:r w:rsidRPr="00C218A9">
              <w:rPr>
                <w:lang w:val="en-GB"/>
              </w:rPr>
              <w:t>ay that the there is a complete process of evaluation and identification of plants and the re</w:t>
            </w:r>
            <w:ins w:id="459" w:author="Lttd" w:date="2019-03-02T13:30:00Z">
              <w:r w:rsidR="00E01F9F" w:rsidRPr="00C218A9">
                <w:rPr>
                  <w:lang w:val="en-GB"/>
                </w:rPr>
                <w:t>-</w:t>
              </w:r>
            </w:ins>
            <w:r w:rsidRPr="00C218A9">
              <w:rPr>
                <w:lang w:val="en-GB"/>
              </w:rPr>
              <w:t>evalu</w:t>
            </w:r>
            <w:del w:id="460" w:author="Lttd" w:date="2019-03-02T13:30:00Z">
              <w:r w:rsidRPr="00C218A9" w:rsidDel="00E01F9F">
                <w:rPr>
                  <w:lang w:val="en-GB"/>
                </w:rPr>
                <w:delText>i</w:delText>
              </w:r>
            </w:del>
            <w:r w:rsidRPr="00C218A9">
              <w:rPr>
                <w:lang w:val="en-GB"/>
              </w:rPr>
              <w:t>ation and reproduction of plants is also a process of nature.</w:t>
            </w:r>
          </w:p>
        </w:tc>
      </w:tr>
      <w:tr w:rsidR="00E01F9F" w:rsidRPr="00C218A9" w:rsidTr="00E01F9F">
        <w:trPr>
          <w:ins w:id="461" w:author="Lttd" w:date="2019-03-02T13:30:00Z"/>
        </w:trPr>
        <w:tc>
          <w:tcPr>
            <w:tcW w:w="704" w:type="dxa"/>
          </w:tcPr>
          <w:p w:rsidR="00E01F9F" w:rsidRPr="00C218A9" w:rsidRDefault="00E01F9F" w:rsidP="006E463C">
            <w:pPr>
              <w:jc w:val="both"/>
              <w:rPr>
                <w:ins w:id="462" w:author="Lttd" w:date="2019-03-02T13:30:00Z"/>
                <w:lang w:val="en-GB"/>
              </w:rPr>
            </w:pPr>
          </w:p>
        </w:tc>
        <w:tc>
          <w:tcPr>
            <w:tcW w:w="2042" w:type="dxa"/>
          </w:tcPr>
          <w:p w:rsidR="00E01F9F" w:rsidRPr="00C218A9" w:rsidRDefault="00E01F9F" w:rsidP="006E463C">
            <w:pPr>
              <w:jc w:val="both"/>
              <w:rPr>
                <w:ins w:id="463" w:author="Lttd" w:date="2019-03-02T13:30:00Z"/>
                <w:lang w:val="en-GB"/>
              </w:rPr>
            </w:pPr>
          </w:p>
        </w:tc>
        <w:tc>
          <w:tcPr>
            <w:tcW w:w="3345" w:type="dxa"/>
          </w:tcPr>
          <w:p w:rsidR="00E01F9F" w:rsidRPr="00C218A9" w:rsidRDefault="00E01F9F" w:rsidP="006E463C">
            <w:pPr>
              <w:jc w:val="both"/>
              <w:rPr>
                <w:ins w:id="464" w:author="Lttd" w:date="2019-03-02T13:30:00Z"/>
                <w:lang w:val="en-GB"/>
              </w:rPr>
            </w:pPr>
          </w:p>
        </w:tc>
        <w:tc>
          <w:tcPr>
            <w:tcW w:w="7654" w:type="dxa"/>
          </w:tcPr>
          <w:p w:rsidR="00E01F9F" w:rsidRPr="00C218A9" w:rsidRDefault="00335919" w:rsidP="006E463C">
            <w:pPr>
              <w:jc w:val="both"/>
              <w:rPr>
                <w:ins w:id="465" w:author="Lttd" w:date="2019-03-02T13:34:00Z"/>
                <w:lang w:val="en-GB"/>
              </w:rPr>
            </w:pPr>
            <w:ins w:id="466" w:author="Lttd" w:date="2019-03-02T13:32:00Z">
              <w:r w:rsidRPr="00C218A9">
                <w:rPr>
                  <w:lang w:val="en-GB"/>
                </w:rPr>
                <w:t>The tax</w:t>
              </w:r>
            </w:ins>
            <w:ins w:id="467" w:author="Lttd" w:date="2019-03-02T13:33:00Z">
              <w:r w:rsidRPr="00C218A9">
                <w:rPr>
                  <w:lang w:val="en-GB"/>
                </w:rPr>
                <w:t>onomies are artificial products. For so-called high-level living creatures</w:t>
              </w:r>
            </w:ins>
            <w:ins w:id="468" w:author="Lttd" w:date="2019-03-02T13:35:00Z">
              <w:r w:rsidRPr="00C218A9">
                <w:rPr>
                  <w:lang w:val="en-GB"/>
                </w:rPr>
                <w:t>,</w:t>
              </w:r>
            </w:ins>
            <w:ins w:id="469" w:author="Lttd" w:date="2019-03-02T13:33:00Z">
              <w:r w:rsidRPr="00C218A9">
                <w:rPr>
                  <w:lang w:val="en-GB"/>
                </w:rPr>
                <w:t xml:space="preserve"> it is possible to create a l</w:t>
              </w:r>
            </w:ins>
            <w:ins w:id="470" w:author="Lttd" w:date="2019-03-02T13:34:00Z">
              <w:r w:rsidRPr="00C218A9">
                <w:rPr>
                  <w:lang w:val="en-GB"/>
                </w:rPr>
                <w:t>ot of taxonomies being capable of classifying individuals having the chance to produce new generations in connection with each other.</w:t>
              </w:r>
            </w:ins>
          </w:p>
          <w:p w:rsidR="00335919" w:rsidRPr="00C218A9" w:rsidRDefault="00335919" w:rsidP="006E463C">
            <w:pPr>
              <w:jc w:val="both"/>
              <w:rPr>
                <w:ins w:id="471" w:author="Lttd" w:date="2019-03-02T13:38:00Z"/>
                <w:lang w:val="en-GB"/>
              </w:rPr>
            </w:pPr>
            <w:ins w:id="472" w:author="Lttd" w:date="2019-03-02T13:34:00Z">
              <w:r w:rsidRPr="00C218A9">
                <w:rPr>
                  <w:lang w:val="en-GB"/>
                </w:rPr>
                <w:t>In case of microbiological objects</w:t>
              </w:r>
            </w:ins>
            <w:ins w:id="473" w:author="Lttd" w:date="2019-03-02T13:36:00Z">
              <w:r w:rsidRPr="00C218A9">
                <w:rPr>
                  <w:lang w:val="en-GB"/>
                </w:rPr>
                <w:t>,</w:t>
              </w:r>
            </w:ins>
            <w:ins w:id="474" w:author="Lttd" w:date="2019-03-02T13:35:00Z">
              <w:r w:rsidRPr="00C218A9">
                <w:rPr>
                  <w:lang w:val="en-GB"/>
                </w:rPr>
                <w:t xml:space="preserve"> it is maybe not really possible. To describe a kind of similarity (a kind of the sa</w:t>
              </w:r>
            </w:ins>
            <w:ins w:id="475" w:author="Lttd" w:date="2019-03-02T13:36:00Z">
              <w:r w:rsidRPr="00C218A9">
                <w:rPr>
                  <w:lang w:val="en-GB"/>
                </w:rPr>
                <w:t xml:space="preserve">meness-test), is possible in </w:t>
              </w:r>
            </w:ins>
            <w:ins w:id="476" w:author="Lttd" w:date="2019-03-02T13:37:00Z">
              <w:r w:rsidRPr="00C218A9">
                <w:rPr>
                  <w:lang w:val="en-GB"/>
                </w:rPr>
                <w:t>a lot of ways. The classic way (see already well-known taxonomies) uses a lot of variables being not really measurable (e.g. colo</w:t>
              </w:r>
            </w:ins>
            <w:ins w:id="477" w:author="Lttd" w:date="2019-03-02T13:38:00Z">
              <w:r w:rsidRPr="00C218A9">
                <w:rPr>
                  <w:lang w:val="en-GB"/>
                </w:rPr>
                <w:t xml:space="preserve">ur-levels). So, it seems to be always necessary to have the Human Experts, having the experiences to see, whether a kind of RED is red enough or not </w:t>
              </w:r>
              <w:r w:rsidRPr="00C218A9">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p w:rsidR="00335919" w:rsidRPr="00C218A9" w:rsidRDefault="00335919" w:rsidP="006E463C">
            <w:pPr>
              <w:jc w:val="both"/>
              <w:rPr>
                <w:ins w:id="478" w:author="Lttd" w:date="2019-03-02T13:30:00Z"/>
                <w:lang w:val="en-GB"/>
              </w:rPr>
            </w:pPr>
            <w:ins w:id="479" w:author="Lttd" w:date="2019-03-02T13:38:00Z">
              <w:r w:rsidRPr="00C218A9">
                <w:rPr>
                  <w:lang w:val="en-GB"/>
                </w:rPr>
                <w:t>Modern taxon</w:t>
              </w:r>
            </w:ins>
            <w:ins w:id="480" w:author="Lttd" w:date="2019-03-02T13:39:00Z">
              <w:r w:rsidRPr="00C218A9">
                <w:rPr>
                  <w:lang w:val="en-GB"/>
                </w:rPr>
                <w:t>omies (based on the big data concept) could also deliver classification systems using only measurable phenomena.</w:t>
              </w:r>
            </w:ins>
            <w:ins w:id="481" w:author="Lttd" w:date="2019-03-02T13:40:00Z">
              <w:r w:rsidRPr="00C218A9">
                <w:rPr>
                  <w:lang w:val="en-GB"/>
                </w:rPr>
                <w:t xml:space="preserve"> In this case, Human Experts are never more needed. The KNUTH’s principle is active: knowledge is, what </w:t>
              </w:r>
              <w:proofErr w:type="spellStart"/>
              <w:r w:rsidRPr="00C218A9">
                <w:rPr>
                  <w:lang w:val="en-GB"/>
                </w:rPr>
                <w:t>cen</w:t>
              </w:r>
              <w:proofErr w:type="spellEnd"/>
              <w:r w:rsidRPr="00C218A9">
                <w:rPr>
                  <w:lang w:val="en-GB"/>
                </w:rPr>
                <w:t xml:space="preserve"> be transferred into source code.</w:t>
              </w:r>
            </w:ins>
          </w:p>
        </w:tc>
      </w:tr>
      <w:tr w:rsidR="00E11A4A" w:rsidRPr="00C218A9" w:rsidTr="00E01F9F">
        <w:tc>
          <w:tcPr>
            <w:tcW w:w="704" w:type="dxa"/>
          </w:tcPr>
          <w:p w:rsidR="00E11A4A" w:rsidRPr="00C218A9" w:rsidRDefault="00E11A4A" w:rsidP="006E463C">
            <w:pPr>
              <w:jc w:val="both"/>
              <w:rPr>
                <w:lang w:val="en-GB"/>
              </w:rPr>
            </w:pPr>
            <w:r w:rsidRPr="00C218A9">
              <w:rPr>
                <w:lang w:val="en-GB"/>
              </w:rPr>
              <w:t>P4</w:t>
            </w:r>
          </w:p>
        </w:tc>
        <w:tc>
          <w:tcPr>
            <w:tcW w:w="2042" w:type="dxa"/>
          </w:tcPr>
          <w:p w:rsidR="00E11A4A" w:rsidRPr="00C218A9" w:rsidRDefault="002C6464" w:rsidP="006E463C">
            <w:pPr>
              <w:jc w:val="both"/>
              <w:rPr>
                <w:lang w:val="en-GB"/>
              </w:rPr>
            </w:pPr>
            <w:hyperlink r:id="rId54" w:history="1">
              <w:r w:rsidR="00E11A4A" w:rsidRPr="00C218A9">
                <w:rPr>
                  <w:rStyle w:val="Hiperhivatkozs"/>
                  <w:lang w:val="en-GB"/>
                </w:rPr>
                <w:t>https://miau.my-x.hu/mediawiki/index.php/Vita:QuILT-IK045-Diary</w:t>
              </w:r>
            </w:hyperlink>
          </w:p>
        </w:tc>
        <w:tc>
          <w:tcPr>
            <w:tcW w:w="3345" w:type="dxa"/>
          </w:tcPr>
          <w:p w:rsidR="00E11A4A" w:rsidRPr="00C218A9" w:rsidRDefault="00E11A4A" w:rsidP="006E463C">
            <w:pPr>
              <w:jc w:val="both"/>
              <w:rPr>
                <w:lang w:val="en-GB"/>
              </w:rPr>
            </w:pPr>
            <w:r w:rsidRPr="00C218A9">
              <w:rPr>
                <w:lang w:val="en-GB"/>
              </w:rPr>
              <w:t>the chained translation is not the unique/single way to detect weaknesses in a definition</w:t>
            </w:r>
          </w:p>
        </w:tc>
        <w:tc>
          <w:tcPr>
            <w:tcW w:w="7654" w:type="dxa"/>
          </w:tcPr>
          <w:p w:rsidR="00E11A4A" w:rsidRPr="00C218A9" w:rsidRDefault="00E11A4A" w:rsidP="006E463C">
            <w:pPr>
              <w:jc w:val="both"/>
              <w:rPr>
                <w:lang w:val="en-GB"/>
              </w:rPr>
            </w:pPr>
            <w:r w:rsidRPr="00C218A9">
              <w:rPr>
                <w:lang w:val="en-GB"/>
              </w:rPr>
              <w:t xml:space="preserve"> yeah it is very useful. we can translate a single definition in different languages and see the difference in wor</w:t>
            </w:r>
            <w:ins w:id="482" w:author="Lttd" w:date="2019-03-02T13:41:00Z">
              <w:r w:rsidR="00FF2879" w:rsidRPr="00C218A9">
                <w:rPr>
                  <w:lang w:val="en-GB"/>
                </w:rPr>
                <w:t>d</w:t>
              </w:r>
            </w:ins>
            <w:r w:rsidRPr="00C218A9">
              <w:rPr>
                <w:lang w:val="en-GB"/>
              </w:rPr>
              <w:t>s and logic .</w:t>
            </w:r>
          </w:p>
        </w:tc>
      </w:tr>
      <w:tr w:rsidR="00FF2879" w:rsidRPr="00C218A9" w:rsidTr="00E01F9F">
        <w:trPr>
          <w:ins w:id="483" w:author="Lttd" w:date="2019-03-02T13:40:00Z"/>
        </w:trPr>
        <w:tc>
          <w:tcPr>
            <w:tcW w:w="704" w:type="dxa"/>
          </w:tcPr>
          <w:p w:rsidR="00FF2879" w:rsidRPr="00C218A9" w:rsidRDefault="00FF2879" w:rsidP="006E463C">
            <w:pPr>
              <w:jc w:val="both"/>
              <w:rPr>
                <w:ins w:id="484" w:author="Lttd" w:date="2019-03-02T13:40:00Z"/>
                <w:lang w:val="en-GB"/>
              </w:rPr>
            </w:pPr>
          </w:p>
        </w:tc>
        <w:tc>
          <w:tcPr>
            <w:tcW w:w="2042" w:type="dxa"/>
          </w:tcPr>
          <w:p w:rsidR="00FF2879" w:rsidRPr="00C218A9" w:rsidRDefault="00FF2879" w:rsidP="006E463C">
            <w:pPr>
              <w:jc w:val="both"/>
              <w:rPr>
                <w:ins w:id="485" w:author="Lttd" w:date="2019-03-02T13:40:00Z"/>
                <w:rStyle w:val="Hiperhivatkozs"/>
                <w:lang w:val="en-GB"/>
              </w:rPr>
            </w:pPr>
          </w:p>
        </w:tc>
        <w:tc>
          <w:tcPr>
            <w:tcW w:w="3345" w:type="dxa"/>
          </w:tcPr>
          <w:p w:rsidR="00FF2879" w:rsidRPr="00C218A9" w:rsidRDefault="00FF2879" w:rsidP="006E463C">
            <w:pPr>
              <w:jc w:val="both"/>
              <w:rPr>
                <w:ins w:id="486" w:author="Lttd" w:date="2019-03-02T13:40:00Z"/>
                <w:lang w:val="en-GB"/>
              </w:rPr>
            </w:pPr>
            <w:ins w:id="487" w:author="Lttd" w:date="2019-03-02T13:41:00Z">
              <w:r w:rsidRPr="00C218A9">
                <w:rPr>
                  <w:lang w:val="en-GB"/>
                </w:rPr>
                <w:t>Relevant quote.</w:t>
              </w:r>
            </w:ins>
          </w:p>
        </w:tc>
        <w:tc>
          <w:tcPr>
            <w:tcW w:w="7654" w:type="dxa"/>
          </w:tcPr>
          <w:p w:rsidR="00FF2879" w:rsidRPr="00C218A9" w:rsidRDefault="00FF2879" w:rsidP="006E463C">
            <w:pPr>
              <w:jc w:val="both"/>
              <w:rPr>
                <w:ins w:id="488" w:author="Lttd" w:date="2019-03-02T13:40:00Z"/>
                <w:lang w:val="en-GB"/>
              </w:rPr>
            </w:pPr>
            <w:ins w:id="489" w:author="Lttd" w:date="2019-03-02T13:41:00Z">
              <w:r w:rsidRPr="00C218A9">
                <w:rPr>
                  <w:lang w:val="en-GB"/>
                </w:rPr>
                <w:t xml:space="preserve">The quote </w:t>
              </w:r>
            </w:ins>
            <w:ins w:id="490" w:author="Lttd" w:date="2019-03-02T13:42:00Z">
              <w:r w:rsidRPr="00C218A9">
                <w:rPr>
                  <w:lang w:val="en-GB"/>
                </w:rPr>
                <w:t xml:space="preserve">highlights more, than the interpretation itself: </w:t>
              </w:r>
              <w:r w:rsidR="006F3217" w:rsidRPr="00C218A9">
                <w:rPr>
                  <w:lang w:val="en-GB"/>
                </w:rPr>
                <w:t>good translatable text can namely have</w:t>
              </w:r>
            </w:ins>
            <w:ins w:id="491" w:author="Lttd" w:date="2019-03-02T13:43:00Z">
              <w:r w:rsidR="006F3217" w:rsidRPr="00C218A9">
                <w:rPr>
                  <w:lang w:val="en-GB"/>
                </w:rPr>
                <w:t xml:space="preserve"> totally wrong contents!</w:t>
              </w:r>
            </w:ins>
          </w:p>
        </w:tc>
      </w:tr>
      <w:tr w:rsidR="00E11A4A" w:rsidRPr="00C218A9" w:rsidTr="00E01F9F">
        <w:tc>
          <w:tcPr>
            <w:tcW w:w="704" w:type="dxa"/>
          </w:tcPr>
          <w:p w:rsidR="00E11A4A" w:rsidRPr="00C218A9" w:rsidRDefault="00E11A4A" w:rsidP="006E463C">
            <w:pPr>
              <w:jc w:val="both"/>
              <w:rPr>
                <w:lang w:val="en-GB"/>
              </w:rPr>
            </w:pPr>
            <w:r w:rsidRPr="00C218A9">
              <w:rPr>
                <w:lang w:val="en-GB"/>
              </w:rPr>
              <w:lastRenderedPageBreak/>
              <w:t>P5</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it is quite different because every language has his own rules of grammar. and every language interpret thing according to its own laws</w:t>
            </w:r>
          </w:p>
        </w:tc>
      </w:tr>
      <w:tr w:rsidR="006F3217" w:rsidRPr="00C218A9" w:rsidTr="00E01F9F">
        <w:trPr>
          <w:ins w:id="492" w:author="Lttd" w:date="2019-03-02T13:43:00Z"/>
        </w:trPr>
        <w:tc>
          <w:tcPr>
            <w:tcW w:w="704" w:type="dxa"/>
          </w:tcPr>
          <w:p w:rsidR="006F3217" w:rsidRPr="00C218A9" w:rsidRDefault="006F3217" w:rsidP="006E463C">
            <w:pPr>
              <w:jc w:val="both"/>
              <w:rPr>
                <w:ins w:id="493" w:author="Lttd" w:date="2019-03-02T13:43:00Z"/>
                <w:lang w:val="en-GB"/>
              </w:rPr>
            </w:pPr>
          </w:p>
        </w:tc>
        <w:tc>
          <w:tcPr>
            <w:tcW w:w="2042" w:type="dxa"/>
          </w:tcPr>
          <w:p w:rsidR="006F3217" w:rsidRPr="00C218A9" w:rsidRDefault="006F3217" w:rsidP="006E463C">
            <w:pPr>
              <w:jc w:val="both"/>
              <w:rPr>
                <w:ins w:id="494" w:author="Lttd" w:date="2019-03-02T13:43:00Z"/>
                <w:lang w:val="en-GB"/>
              </w:rPr>
            </w:pPr>
          </w:p>
        </w:tc>
        <w:tc>
          <w:tcPr>
            <w:tcW w:w="3345" w:type="dxa"/>
          </w:tcPr>
          <w:p w:rsidR="006F3217" w:rsidRPr="00C218A9" w:rsidRDefault="006F3217" w:rsidP="006E463C">
            <w:pPr>
              <w:jc w:val="both"/>
              <w:rPr>
                <w:ins w:id="495" w:author="Lttd" w:date="2019-03-02T13:43:00Z"/>
                <w:lang w:val="en-GB"/>
              </w:rPr>
            </w:pPr>
          </w:p>
        </w:tc>
        <w:tc>
          <w:tcPr>
            <w:tcW w:w="7654" w:type="dxa"/>
          </w:tcPr>
          <w:p w:rsidR="006F3217" w:rsidRPr="00C218A9" w:rsidRDefault="006F3217" w:rsidP="006E463C">
            <w:pPr>
              <w:jc w:val="both"/>
              <w:rPr>
                <w:ins w:id="496" w:author="Lttd" w:date="2019-03-02T13:43:00Z"/>
                <w:lang w:val="en-GB"/>
              </w:rPr>
            </w:pPr>
            <w:ins w:id="497" w:author="Lttd" w:date="2019-03-02T13:43:00Z">
              <w:r w:rsidRPr="00C218A9">
                <w:rPr>
                  <w:lang w:val="en-GB"/>
                </w:rPr>
                <w:t>A kind of meta-language can be approximated thr</w:t>
              </w:r>
            </w:ins>
            <w:ins w:id="498" w:author="Lttd" w:date="2019-03-02T13:44:00Z">
              <w:r w:rsidRPr="00C218A9">
                <w:rPr>
                  <w:lang w:val="en-GB"/>
                </w:rPr>
                <w:t>ough the chained translations where the meta-language is free from specific effects – it uses just effects being existent in each other languages</w:t>
              </w:r>
            </w:ins>
            <w:ins w:id="499" w:author="Lttd" w:date="2019-03-02T13:45:00Z">
              <w:r w:rsidRPr="00C218A9">
                <w:rPr>
                  <w:lang w:val="en-GB"/>
                </w:rPr>
                <w:t xml:space="preserve"> in general. The existence of general patterns can even be proved through chained translations.</w:t>
              </w:r>
            </w:ins>
          </w:p>
        </w:tc>
      </w:tr>
      <w:tr w:rsidR="00E11A4A" w:rsidRPr="00C218A9" w:rsidTr="00E01F9F">
        <w:tc>
          <w:tcPr>
            <w:tcW w:w="704" w:type="dxa"/>
          </w:tcPr>
          <w:p w:rsidR="00E11A4A" w:rsidRPr="00C218A9" w:rsidRDefault="00E11A4A" w:rsidP="006E463C">
            <w:pPr>
              <w:jc w:val="both"/>
              <w:rPr>
                <w:lang w:val="en-GB"/>
              </w:rPr>
            </w:pPr>
            <w:r w:rsidRPr="00C218A9">
              <w:rPr>
                <w:lang w:val="en-GB"/>
              </w:rPr>
              <w:t>P6</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but it is very good experience</w:t>
            </w:r>
            <w:del w:id="500" w:author="Lttd" w:date="2019-03-02T13:46:00Z">
              <w:r w:rsidRPr="00C218A9" w:rsidDel="006F3217">
                <w:rPr>
                  <w:lang w:val="en-GB"/>
                </w:rPr>
                <w:delText xml:space="preserve"> </w:delText>
              </w:r>
            </w:del>
            <w:r w:rsidRPr="00C218A9">
              <w:rPr>
                <w:lang w:val="en-GB"/>
              </w:rPr>
              <w:t>, we can see the tactics to words and grammar while translating into different lan</w:t>
            </w:r>
            <w:del w:id="501" w:author="Lttd" w:date="2019-03-02T13:42:00Z">
              <w:r w:rsidRPr="00C218A9" w:rsidDel="006F3217">
                <w:rPr>
                  <w:lang w:val="en-GB"/>
                </w:rPr>
                <w:delText>m</w:delText>
              </w:r>
            </w:del>
            <w:r w:rsidRPr="00C218A9">
              <w:rPr>
                <w:lang w:val="en-GB"/>
              </w:rPr>
              <w:t>guages</w:t>
            </w:r>
          </w:p>
        </w:tc>
      </w:tr>
      <w:tr w:rsidR="006F3217" w:rsidRPr="00C218A9" w:rsidTr="00E01F9F">
        <w:trPr>
          <w:ins w:id="502" w:author="Lttd" w:date="2019-03-02T13:46:00Z"/>
        </w:trPr>
        <w:tc>
          <w:tcPr>
            <w:tcW w:w="704" w:type="dxa"/>
          </w:tcPr>
          <w:p w:rsidR="006F3217" w:rsidRPr="00C218A9" w:rsidRDefault="006F3217" w:rsidP="006E463C">
            <w:pPr>
              <w:jc w:val="both"/>
              <w:rPr>
                <w:ins w:id="503" w:author="Lttd" w:date="2019-03-02T13:46:00Z"/>
                <w:lang w:val="en-GB"/>
              </w:rPr>
            </w:pPr>
          </w:p>
        </w:tc>
        <w:tc>
          <w:tcPr>
            <w:tcW w:w="2042" w:type="dxa"/>
          </w:tcPr>
          <w:p w:rsidR="006F3217" w:rsidRPr="00C218A9" w:rsidRDefault="006F3217" w:rsidP="006E463C">
            <w:pPr>
              <w:jc w:val="both"/>
              <w:rPr>
                <w:ins w:id="504" w:author="Lttd" w:date="2019-03-02T13:46:00Z"/>
                <w:lang w:val="en-GB"/>
              </w:rPr>
            </w:pPr>
          </w:p>
        </w:tc>
        <w:tc>
          <w:tcPr>
            <w:tcW w:w="3345" w:type="dxa"/>
          </w:tcPr>
          <w:p w:rsidR="006F3217" w:rsidRPr="00C218A9" w:rsidRDefault="006F3217" w:rsidP="006E463C">
            <w:pPr>
              <w:jc w:val="both"/>
              <w:rPr>
                <w:ins w:id="505" w:author="Lttd" w:date="2019-03-02T13:46:00Z"/>
                <w:lang w:val="en-GB"/>
              </w:rPr>
            </w:pPr>
          </w:p>
        </w:tc>
        <w:tc>
          <w:tcPr>
            <w:tcW w:w="7654" w:type="dxa"/>
          </w:tcPr>
          <w:p w:rsidR="006F3217" w:rsidRPr="00C218A9" w:rsidRDefault="003E438B" w:rsidP="006E463C">
            <w:pPr>
              <w:jc w:val="both"/>
              <w:rPr>
                <w:ins w:id="506" w:author="Lttd" w:date="2019-03-02T13:46:00Z"/>
                <w:lang w:val="en-GB"/>
              </w:rPr>
            </w:pPr>
            <w:ins w:id="507" w:author="Lttd" w:date="2019-03-02T13:46:00Z">
              <w:r w:rsidRPr="00C218A9">
                <w:rPr>
                  <w:lang w:val="en-GB"/>
                </w:rPr>
                <w:t>For daily usage, the chained trans</w:t>
              </w:r>
            </w:ins>
            <w:ins w:id="508" w:author="Lttd" w:date="2019-03-02T13:47:00Z">
              <w:r w:rsidRPr="00C218A9">
                <w:rPr>
                  <w:lang w:val="en-GB"/>
                </w:rPr>
                <w:t>lation test</w:t>
              </w:r>
            </w:ins>
            <w:ins w:id="509" w:author="Lttd" w:date="2019-03-02T13:46:00Z">
              <w:r w:rsidRPr="00C218A9">
                <w:rPr>
                  <w:lang w:val="en-GB"/>
                </w:rPr>
                <w:t xml:space="preserve"> is also relevant</w:t>
              </w:r>
            </w:ins>
            <w:ins w:id="510" w:author="Lttd" w:date="2019-03-02T13:47:00Z">
              <w:r w:rsidRPr="00C218A9">
                <w:rPr>
                  <w:lang w:val="en-GB"/>
                </w:rPr>
                <w:t xml:space="preserve">: we can be sure that the created sentences are robust enough to reduce general misunderstanding by people having </w:t>
              </w:r>
              <w:proofErr w:type="spellStart"/>
              <w:r w:rsidRPr="00C218A9">
                <w:rPr>
                  <w:lang w:val="en-GB"/>
                </w:rPr>
                <w:t>an other</w:t>
              </w:r>
              <w:proofErr w:type="spellEnd"/>
              <w:r w:rsidRPr="00C218A9">
                <w:rPr>
                  <w:lang w:val="en-GB"/>
                </w:rPr>
                <w:t xml:space="preserve"> mother</w:t>
              </w:r>
            </w:ins>
            <w:ins w:id="511" w:author="Lttd" w:date="2019-03-02T13:48:00Z">
              <w:r w:rsidRPr="00C218A9">
                <w:rPr>
                  <w:lang w:val="en-GB"/>
                </w:rPr>
                <w:t xml:space="preserve"> </w:t>
              </w:r>
            </w:ins>
            <w:ins w:id="512" w:author="Lttd" w:date="2019-03-02T13:47:00Z">
              <w:r w:rsidRPr="00C218A9">
                <w:rPr>
                  <w:lang w:val="en-GB"/>
                </w:rPr>
                <w:t>tongue</w:t>
              </w:r>
            </w:ins>
            <w:ins w:id="513" w:author="Lttd" w:date="2019-03-02T13:48:00Z">
              <w:r w:rsidRPr="00C218A9">
                <w:rPr>
                  <w:lang w:val="en-GB"/>
                </w:rPr>
                <w:t xml:space="preserve"> (language-logic behind).</w:t>
              </w:r>
            </w:ins>
          </w:p>
        </w:tc>
      </w:tr>
      <w:tr w:rsidR="00E11A4A" w:rsidRPr="00C218A9" w:rsidTr="00E01F9F">
        <w:tc>
          <w:tcPr>
            <w:tcW w:w="704" w:type="dxa"/>
          </w:tcPr>
          <w:p w:rsidR="00E11A4A" w:rsidRPr="00C218A9" w:rsidRDefault="003E438B" w:rsidP="006E463C">
            <w:pPr>
              <w:jc w:val="both"/>
              <w:rPr>
                <w:lang w:val="en-GB"/>
              </w:rPr>
            </w:pPr>
            <w:ins w:id="514" w:author="Lttd" w:date="2019-03-02T13:48:00Z">
              <w:r w:rsidRPr="00C218A9">
                <w:rPr>
                  <w:lang w:val="en-GB"/>
                </w:rPr>
                <w:t>.</w:t>
              </w:r>
            </w:ins>
            <w:r w:rsidR="00E11A4A" w:rsidRPr="00C218A9">
              <w:rPr>
                <w:lang w:val="en-GB"/>
              </w:rPr>
              <w:t>P7</w:t>
            </w:r>
          </w:p>
        </w:tc>
        <w:tc>
          <w:tcPr>
            <w:tcW w:w="2042" w:type="dxa"/>
          </w:tcPr>
          <w:p w:rsidR="00E11A4A" w:rsidRPr="00C218A9" w:rsidRDefault="002C6464" w:rsidP="006E463C">
            <w:pPr>
              <w:jc w:val="both"/>
              <w:rPr>
                <w:lang w:val="en-GB"/>
              </w:rPr>
            </w:pPr>
            <w:hyperlink r:id="rId55" w:history="1">
              <w:r w:rsidR="00E11A4A" w:rsidRPr="00C218A9">
                <w:rPr>
                  <w:rStyle w:val="Hiperhivatkozs"/>
                  <w:lang w:val="en-GB"/>
                </w:rPr>
                <w:t>https://miau.my-x.hu/miau/quilt/Definitions_of_knowledge.docx</w:t>
              </w:r>
            </w:hyperlink>
          </w:p>
        </w:tc>
        <w:tc>
          <w:tcPr>
            <w:tcW w:w="3345" w:type="dxa"/>
          </w:tcPr>
          <w:p w:rsidR="00E11A4A" w:rsidRPr="00C218A9" w:rsidRDefault="00E11A4A" w:rsidP="006E463C">
            <w:pPr>
              <w:pStyle w:val="Listaszerbekezds"/>
              <w:numPr>
                <w:ilvl w:val="1"/>
                <w:numId w:val="3"/>
              </w:numPr>
              <w:jc w:val="both"/>
              <w:rPr>
                <w:sz w:val="20"/>
                <w:szCs w:val="20"/>
                <w:lang w:val="en-GB"/>
              </w:rPr>
            </w:pPr>
            <w:r w:rsidRPr="00C218A9">
              <w:rPr>
                <w:sz w:val="20"/>
                <w:szCs w:val="20"/>
                <w:lang w:val="en-GB"/>
              </w:rPr>
              <w:t xml:space="preserve">synonym-view (it means, it is a seemingly proper definition, if we choose a synonym-like word – like): </w:t>
            </w:r>
            <w:r w:rsidRPr="00C218A9">
              <w:rPr>
                <w:b/>
                <w:sz w:val="20"/>
                <w:szCs w:val="20"/>
                <w:lang w:val="en-GB"/>
              </w:rPr>
              <w:t>knowledge is each kind of understanding</w:t>
            </w:r>
            <w:r w:rsidRPr="00C218A9">
              <w:rPr>
                <w:sz w:val="20"/>
                <w:szCs w:val="20"/>
                <w:lang w:val="en-GB"/>
              </w:rPr>
              <w:t xml:space="preserve"> (+ where the directly above listed words could also be placed to this view):</w:t>
            </w:r>
          </w:p>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synonyms are short and easy to understand. they are said to be short understanding and they are sometimes understandable</w:t>
            </w:r>
          </w:p>
        </w:tc>
      </w:tr>
      <w:tr w:rsidR="003E438B" w:rsidRPr="00C218A9" w:rsidTr="00E01F9F">
        <w:trPr>
          <w:ins w:id="515" w:author="Lttd" w:date="2019-03-02T13:48:00Z"/>
        </w:trPr>
        <w:tc>
          <w:tcPr>
            <w:tcW w:w="704" w:type="dxa"/>
          </w:tcPr>
          <w:p w:rsidR="003E438B" w:rsidRPr="00C218A9" w:rsidRDefault="003E438B" w:rsidP="006E463C">
            <w:pPr>
              <w:jc w:val="both"/>
              <w:rPr>
                <w:ins w:id="516" w:author="Lttd" w:date="2019-03-02T13:48:00Z"/>
                <w:lang w:val="en-GB"/>
              </w:rPr>
            </w:pPr>
          </w:p>
        </w:tc>
        <w:tc>
          <w:tcPr>
            <w:tcW w:w="2042" w:type="dxa"/>
          </w:tcPr>
          <w:p w:rsidR="003E438B" w:rsidRPr="00C218A9" w:rsidRDefault="003E438B" w:rsidP="006E463C">
            <w:pPr>
              <w:jc w:val="both"/>
              <w:rPr>
                <w:ins w:id="517" w:author="Lttd" w:date="2019-03-02T13:48:00Z"/>
                <w:rStyle w:val="Hiperhivatkozs"/>
                <w:lang w:val="en-GB"/>
              </w:rPr>
            </w:pPr>
          </w:p>
        </w:tc>
        <w:tc>
          <w:tcPr>
            <w:tcW w:w="3345" w:type="dxa"/>
          </w:tcPr>
          <w:p w:rsidR="003E438B" w:rsidRPr="00C218A9" w:rsidRDefault="003E438B" w:rsidP="006E463C">
            <w:pPr>
              <w:pStyle w:val="Listaszerbekezds"/>
              <w:numPr>
                <w:ilvl w:val="1"/>
                <w:numId w:val="3"/>
              </w:numPr>
              <w:jc w:val="both"/>
              <w:rPr>
                <w:ins w:id="518" w:author="Lttd" w:date="2019-03-02T13:48:00Z"/>
                <w:sz w:val="20"/>
                <w:szCs w:val="20"/>
                <w:lang w:val="en-GB"/>
              </w:rPr>
            </w:pPr>
          </w:p>
        </w:tc>
        <w:tc>
          <w:tcPr>
            <w:tcW w:w="7654" w:type="dxa"/>
          </w:tcPr>
          <w:p w:rsidR="003E438B" w:rsidRPr="00C218A9" w:rsidRDefault="0010514F" w:rsidP="006E463C">
            <w:pPr>
              <w:jc w:val="both"/>
              <w:rPr>
                <w:ins w:id="519" w:author="Lttd" w:date="2019-03-02T13:48:00Z"/>
                <w:lang w:val="en-GB"/>
              </w:rPr>
            </w:pPr>
            <w:ins w:id="520" w:author="Lttd" w:date="2019-03-02T13:49:00Z">
              <w:r w:rsidRPr="00C218A9">
                <w:rPr>
                  <w:lang w:val="en-GB"/>
                </w:rPr>
                <w:t>Might be used syno</w:t>
              </w:r>
            </w:ins>
            <w:ins w:id="521" w:author="Lttd" w:date="2019-03-02T13:50:00Z">
              <w:r w:rsidRPr="00C218A9">
                <w:rPr>
                  <w:lang w:val="en-GB"/>
                </w:rPr>
                <w:t>nyms for definitions at all? It is not the same logical error like using the highlighted word in the definition for the highlighted word itself?</w:t>
              </w:r>
            </w:ins>
            <w:ins w:id="522" w:author="Lttd" w:date="2019-03-02T13:51:00Z">
              <w:r w:rsidRPr="00C218A9">
                <w:rPr>
                  <w:lang w:val="en-GB"/>
                </w:rPr>
                <w:t xml:space="preserve"> (e.g. </w:t>
              </w:r>
            </w:ins>
            <w:ins w:id="523" w:author="Lttd" w:date="2019-03-02T13:52:00Z">
              <w:r w:rsidRPr="00C218A9">
                <w:rPr>
                  <w:b/>
                  <w:highlight w:val="yellow"/>
                  <w:lang w:val="en-GB"/>
                </w:rPr>
                <w:t>know</w:t>
              </w:r>
              <w:r w:rsidRPr="00C218A9">
                <w:rPr>
                  <w:lang w:val="en-GB"/>
                </w:rPr>
                <w:t>ledge is, if som</w:t>
              </w:r>
              <w:r w:rsidR="008A4ACC" w:rsidRPr="00C218A9">
                <w:rPr>
                  <w:lang w:val="en-GB"/>
                </w:rPr>
                <w:t xml:space="preserve">ebody </w:t>
              </w:r>
              <w:r w:rsidR="008A4ACC" w:rsidRPr="00C218A9">
                <w:rPr>
                  <w:b/>
                  <w:highlight w:val="yellow"/>
                  <w:lang w:val="en-GB"/>
                </w:rPr>
                <w:t>know</w:t>
              </w:r>
              <w:r w:rsidR="008A4ACC" w:rsidRPr="00C218A9">
                <w:rPr>
                  <w:b/>
                  <w:lang w:val="en-GB"/>
                </w:rPr>
                <w:t>s</w:t>
              </w:r>
              <w:r w:rsidR="008A4ACC" w:rsidRPr="00C218A9">
                <w:rPr>
                  <w:lang w:val="en-GB"/>
                </w:rPr>
                <w:t xml:space="preserve"> something)</w:t>
              </w:r>
            </w:ins>
            <w:ins w:id="524" w:author="Lttd" w:date="2019-03-02T13:50:00Z">
              <w:r w:rsidRPr="00C218A9">
                <w:rPr>
                  <w:lang w:val="en-GB"/>
                </w:rPr>
                <w:t xml:space="preserve"> </w:t>
              </w:r>
            </w:ins>
          </w:p>
        </w:tc>
      </w:tr>
      <w:tr w:rsidR="00E11A4A" w:rsidRPr="00C218A9" w:rsidTr="00E01F9F">
        <w:tc>
          <w:tcPr>
            <w:tcW w:w="704" w:type="dxa"/>
          </w:tcPr>
          <w:p w:rsidR="00E11A4A" w:rsidRPr="00C218A9" w:rsidRDefault="00E11A4A" w:rsidP="006E463C">
            <w:pPr>
              <w:jc w:val="both"/>
              <w:rPr>
                <w:lang w:val="en-GB"/>
              </w:rPr>
            </w:pPr>
            <w:r w:rsidRPr="00C218A9">
              <w:rPr>
                <w:lang w:val="en-GB"/>
              </w:rPr>
              <w:t>P8</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there are some drawbacks like some time synonyms fails to elaborate the full meaning of word and we face confusion.</w:t>
            </w:r>
          </w:p>
        </w:tc>
      </w:tr>
      <w:tr w:rsidR="002E5BC8" w:rsidRPr="00C218A9" w:rsidTr="00E01F9F">
        <w:trPr>
          <w:ins w:id="525" w:author="Lttd" w:date="2019-03-02T13:52:00Z"/>
        </w:trPr>
        <w:tc>
          <w:tcPr>
            <w:tcW w:w="704" w:type="dxa"/>
          </w:tcPr>
          <w:p w:rsidR="002E5BC8" w:rsidRPr="00C218A9" w:rsidRDefault="002E5BC8" w:rsidP="006E463C">
            <w:pPr>
              <w:jc w:val="both"/>
              <w:rPr>
                <w:ins w:id="526" w:author="Lttd" w:date="2019-03-02T13:52:00Z"/>
                <w:lang w:val="en-GB"/>
              </w:rPr>
            </w:pPr>
          </w:p>
        </w:tc>
        <w:tc>
          <w:tcPr>
            <w:tcW w:w="2042" w:type="dxa"/>
          </w:tcPr>
          <w:p w:rsidR="002E5BC8" w:rsidRPr="00C218A9" w:rsidRDefault="002E5BC8" w:rsidP="006E463C">
            <w:pPr>
              <w:jc w:val="both"/>
              <w:rPr>
                <w:ins w:id="527" w:author="Lttd" w:date="2019-03-02T13:52:00Z"/>
                <w:lang w:val="en-GB"/>
              </w:rPr>
            </w:pPr>
          </w:p>
        </w:tc>
        <w:tc>
          <w:tcPr>
            <w:tcW w:w="3345" w:type="dxa"/>
          </w:tcPr>
          <w:p w:rsidR="002E5BC8" w:rsidRPr="00C218A9" w:rsidRDefault="002E5BC8" w:rsidP="006E463C">
            <w:pPr>
              <w:jc w:val="both"/>
              <w:rPr>
                <w:ins w:id="528" w:author="Lttd" w:date="2019-03-02T13:52:00Z"/>
                <w:lang w:val="en-GB"/>
              </w:rPr>
            </w:pPr>
          </w:p>
        </w:tc>
        <w:tc>
          <w:tcPr>
            <w:tcW w:w="7654" w:type="dxa"/>
          </w:tcPr>
          <w:p w:rsidR="002E5BC8" w:rsidRPr="00C218A9" w:rsidRDefault="003B6D2A" w:rsidP="0008710E">
            <w:pPr>
              <w:jc w:val="both"/>
              <w:rPr>
                <w:ins w:id="529" w:author="Lttd" w:date="2019-03-02T13:52:00Z"/>
                <w:lang w:val="en-GB"/>
              </w:rPr>
            </w:pPr>
            <w:ins w:id="530" w:author="Lttd" w:date="2019-03-02T15:10:00Z">
              <w:r w:rsidRPr="00C218A9">
                <w:rPr>
                  <w:lang w:val="en-GB"/>
                </w:rPr>
                <w:t>Theoretically, synonyms should have quasi the sam</w:t>
              </w:r>
            </w:ins>
            <w:ins w:id="531" w:author="Lttd" w:date="2019-03-02T15:11:00Z">
              <w:r w:rsidRPr="00C218A9">
                <w:rPr>
                  <w:lang w:val="en-GB"/>
                </w:rPr>
                <w:t>e meanings</w:t>
              </w:r>
              <w:r w:rsidR="0008710E" w:rsidRPr="00C218A9">
                <w:rPr>
                  <w:lang w:val="en-GB"/>
                </w:rPr>
                <w:t xml:space="preserve"> – with specific layers through a </w:t>
              </w:r>
            </w:ins>
            <w:ins w:id="532" w:author="Lttd" w:date="2019-03-02T15:12:00Z">
              <w:r w:rsidR="0008710E" w:rsidRPr="00C218A9">
                <w:rPr>
                  <w:lang w:val="en-GB"/>
                </w:rPr>
                <w:t>kind of meaning-</w:t>
              </w:r>
            </w:ins>
            <w:ins w:id="533" w:author="Lttd" w:date="2019-03-02T15:11:00Z">
              <w:r w:rsidR="0008710E" w:rsidRPr="00C218A9">
                <w:rPr>
                  <w:lang w:val="en-GB"/>
                </w:rPr>
                <w:t xml:space="preserve">contaminations of parallel used </w:t>
              </w:r>
            </w:ins>
            <w:ins w:id="534" w:author="Lttd" w:date="2019-03-02T15:12:00Z">
              <w:r w:rsidR="0008710E" w:rsidRPr="00C218A9">
                <w:rPr>
                  <w:lang w:val="en-GB"/>
                </w:rPr>
                <w:t>words (</w:t>
              </w:r>
            </w:ins>
            <w:ins w:id="535" w:author="Lttd" w:date="2019-03-02T15:13:00Z">
              <w:r w:rsidR="0008710E" w:rsidRPr="00C218A9">
                <w:rPr>
                  <w:lang w:val="en-GB"/>
                </w:rPr>
                <w:t xml:space="preserve">c.f. </w:t>
              </w:r>
            </w:ins>
            <w:ins w:id="536" w:author="Lttd" w:date="2019-03-02T15:14:00Z">
              <w:r w:rsidR="0008710E" w:rsidRPr="00C218A9">
                <w:rPr>
                  <w:lang w:val="en-GB"/>
                </w:rPr>
                <w:fldChar w:fldCharType="begin"/>
              </w:r>
              <w:r w:rsidR="0008710E" w:rsidRPr="00C218A9">
                <w:rPr>
                  <w:lang w:val="en-GB"/>
                </w:rPr>
                <w:instrText xml:space="preserve"> HYPERLINK "</w:instrText>
              </w:r>
            </w:ins>
            <w:ins w:id="537" w:author="Lttd" w:date="2019-03-02T15:13:00Z">
              <w:r w:rsidR="0008710E" w:rsidRPr="00C218A9">
                <w:rPr>
                  <w:lang w:val="en-GB"/>
                </w:rPr>
                <w:instrText>https://www.thesaurus.com/browse/knowledge?s=t</w:instrText>
              </w:r>
            </w:ins>
            <w:ins w:id="538" w:author="Lttd" w:date="2019-03-02T15:14:00Z">
              <w:r w:rsidR="0008710E" w:rsidRPr="00C218A9">
                <w:rPr>
                  <w:lang w:val="en-GB"/>
                </w:rPr>
                <w:instrText xml:space="preserve">" </w:instrText>
              </w:r>
              <w:r w:rsidR="0008710E" w:rsidRPr="00C218A9">
                <w:rPr>
                  <w:lang w:val="en-GB"/>
                </w:rPr>
                <w:fldChar w:fldCharType="separate"/>
              </w:r>
            </w:ins>
            <w:ins w:id="539" w:author="Lttd" w:date="2019-03-02T15:13:00Z">
              <w:r w:rsidR="0008710E" w:rsidRPr="00C218A9">
                <w:rPr>
                  <w:rStyle w:val="Hiperhivatkozs"/>
                  <w:lang w:val="en-GB"/>
                </w:rPr>
                <w:t>https://www.thesaurus.com/browse/knowledge?s=t</w:t>
              </w:r>
            </w:ins>
            <w:ins w:id="540" w:author="Lttd" w:date="2019-03-02T15:14:00Z">
              <w:r w:rsidR="0008710E" w:rsidRPr="00C218A9">
                <w:rPr>
                  <w:lang w:val="en-GB"/>
                </w:rPr>
                <w:fldChar w:fldCharType="end"/>
              </w:r>
            </w:ins>
            <w:ins w:id="541" w:author="Lttd" w:date="2019-03-02T15:13:00Z">
              <w:r w:rsidR="0008710E" w:rsidRPr="00C218A9">
                <w:rPr>
                  <w:lang w:val="en-GB"/>
                </w:rPr>
                <w:t>)</w:t>
              </w:r>
            </w:ins>
            <w:ins w:id="542" w:author="Lttd" w:date="2019-03-02T15:14:00Z">
              <w:r w:rsidR="0008710E" w:rsidRPr="00C218A9">
                <w:rPr>
                  <w:lang w:val="en-GB"/>
                </w:rPr>
                <w:t xml:space="preserve"> - ability</w:t>
              </w:r>
            </w:ins>
            <w:ins w:id="543" w:author="Lttd" w:date="2019-03-02T15:15:00Z">
              <w:r w:rsidR="0008710E" w:rsidRPr="00C218A9">
                <w:rPr>
                  <w:lang w:val="en-GB"/>
                </w:rPr>
                <w:t xml:space="preserve">, </w:t>
              </w:r>
            </w:ins>
            <w:ins w:id="544" w:author="Lttd" w:date="2019-03-02T15:14:00Z">
              <w:r w:rsidR="0008710E" w:rsidRPr="00C218A9">
                <w:rPr>
                  <w:lang w:val="en-GB"/>
                </w:rPr>
                <w:t>awareness</w:t>
              </w:r>
            </w:ins>
            <w:ins w:id="545" w:author="Lttd" w:date="2019-03-02T15:15:00Z">
              <w:r w:rsidR="0008710E" w:rsidRPr="00C218A9">
                <w:rPr>
                  <w:lang w:val="en-GB"/>
                </w:rPr>
                <w:t xml:space="preserve">, </w:t>
              </w:r>
            </w:ins>
            <w:ins w:id="546" w:author="Lttd" w:date="2019-03-02T15:14:00Z">
              <w:r w:rsidR="0008710E" w:rsidRPr="00C218A9">
                <w:rPr>
                  <w:lang w:val="en-GB"/>
                </w:rPr>
                <w:t>education</w:t>
              </w:r>
            </w:ins>
            <w:ins w:id="547" w:author="Lttd" w:date="2019-03-02T15:15:00Z">
              <w:r w:rsidR="0008710E" w:rsidRPr="00C218A9">
                <w:rPr>
                  <w:lang w:val="en-GB"/>
                </w:rPr>
                <w:t xml:space="preserve">, </w:t>
              </w:r>
            </w:ins>
            <w:ins w:id="548" w:author="Lttd" w:date="2019-03-02T15:14:00Z">
              <w:r w:rsidR="0008710E" w:rsidRPr="00C218A9">
                <w:rPr>
                  <w:lang w:val="en-GB"/>
                </w:rPr>
                <w:t>expertise</w:t>
              </w:r>
            </w:ins>
            <w:ins w:id="549" w:author="Lttd" w:date="2019-03-02T15:15:00Z">
              <w:r w:rsidR="0008710E" w:rsidRPr="00C218A9">
                <w:rPr>
                  <w:lang w:val="en-GB"/>
                </w:rPr>
                <w:t xml:space="preserve">, </w:t>
              </w:r>
            </w:ins>
            <w:ins w:id="550" w:author="Lttd" w:date="2019-03-02T15:14:00Z">
              <w:r w:rsidR="0008710E" w:rsidRPr="00C218A9">
                <w:rPr>
                  <w:lang w:val="en-GB"/>
                </w:rPr>
                <w:t>familiarity</w:t>
              </w:r>
            </w:ins>
            <w:ins w:id="551" w:author="Lttd" w:date="2019-03-02T15:15:00Z">
              <w:r w:rsidR="0008710E" w:rsidRPr="00C218A9">
                <w:rPr>
                  <w:lang w:val="en-GB"/>
                </w:rPr>
                <w:t xml:space="preserve">, </w:t>
              </w:r>
            </w:ins>
            <w:ins w:id="552" w:author="Lttd" w:date="2019-03-02T15:14:00Z">
              <w:r w:rsidR="0008710E" w:rsidRPr="00C218A9">
                <w:rPr>
                  <w:lang w:val="en-GB"/>
                </w:rPr>
                <w:t>grasp</w:t>
              </w:r>
            </w:ins>
            <w:ins w:id="553" w:author="Lttd" w:date="2019-03-02T15:15:00Z">
              <w:r w:rsidR="0008710E" w:rsidRPr="00C218A9">
                <w:rPr>
                  <w:lang w:val="en-GB"/>
                </w:rPr>
                <w:t xml:space="preserve">, </w:t>
              </w:r>
            </w:ins>
            <w:ins w:id="554" w:author="Lttd" w:date="2019-03-02T15:14:00Z">
              <w:r w:rsidR="0008710E" w:rsidRPr="00C218A9">
                <w:rPr>
                  <w:lang w:val="en-GB"/>
                </w:rPr>
                <w:t>insight</w:t>
              </w:r>
            </w:ins>
            <w:ins w:id="555" w:author="Lttd" w:date="2019-03-02T15:15:00Z">
              <w:r w:rsidR="0008710E" w:rsidRPr="00C218A9">
                <w:rPr>
                  <w:lang w:val="en-GB"/>
                </w:rPr>
                <w:t xml:space="preserve">, </w:t>
              </w:r>
            </w:ins>
            <w:ins w:id="556" w:author="Lttd" w:date="2019-03-02T15:14:00Z">
              <w:r w:rsidR="0008710E" w:rsidRPr="00C218A9">
                <w:rPr>
                  <w:lang w:val="en-GB"/>
                </w:rPr>
                <w:t>intelligence</w:t>
              </w:r>
            </w:ins>
            <w:ins w:id="557" w:author="Lttd" w:date="2019-03-02T15:15:00Z">
              <w:r w:rsidR="0008710E" w:rsidRPr="00C218A9">
                <w:rPr>
                  <w:lang w:val="en-GB"/>
                </w:rPr>
                <w:t xml:space="preserve">, </w:t>
              </w:r>
            </w:ins>
            <w:ins w:id="558" w:author="Lttd" w:date="2019-03-02T15:14:00Z">
              <w:r w:rsidR="0008710E" w:rsidRPr="00C218A9">
                <w:rPr>
                  <w:lang w:val="en-GB"/>
                </w:rPr>
                <w:t>judgment</w:t>
              </w:r>
            </w:ins>
            <w:ins w:id="559" w:author="Lttd" w:date="2019-03-02T15:15:00Z">
              <w:r w:rsidR="0008710E" w:rsidRPr="00C218A9">
                <w:rPr>
                  <w:lang w:val="en-GB"/>
                </w:rPr>
                <w:t xml:space="preserve">, </w:t>
              </w:r>
            </w:ins>
            <w:ins w:id="560" w:author="Lttd" w:date="2019-03-02T15:14:00Z">
              <w:r w:rsidR="0008710E" w:rsidRPr="00C218A9">
                <w:rPr>
                  <w:lang w:val="en-GB"/>
                </w:rPr>
                <w:t>know-how</w:t>
              </w:r>
            </w:ins>
            <w:ins w:id="561" w:author="Lttd" w:date="2019-03-02T15:15:00Z">
              <w:r w:rsidR="0008710E" w:rsidRPr="00C218A9">
                <w:rPr>
                  <w:lang w:val="en-GB"/>
                </w:rPr>
                <w:t xml:space="preserve">, </w:t>
              </w:r>
            </w:ins>
            <w:ins w:id="562" w:author="Lttd" w:date="2019-03-02T15:14:00Z">
              <w:r w:rsidR="0008710E" w:rsidRPr="00C218A9">
                <w:rPr>
                  <w:lang w:val="en-GB"/>
                </w:rPr>
                <w:lastRenderedPageBreak/>
                <w:t>learning</w:t>
              </w:r>
            </w:ins>
            <w:ins w:id="563" w:author="Lttd" w:date="2019-03-02T15:15:00Z">
              <w:r w:rsidR="0008710E" w:rsidRPr="00C218A9">
                <w:rPr>
                  <w:lang w:val="en-GB"/>
                </w:rPr>
                <w:t xml:space="preserve">, </w:t>
              </w:r>
            </w:ins>
            <w:ins w:id="564" w:author="Lttd" w:date="2019-03-02T15:14:00Z">
              <w:r w:rsidR="0008710E" w:rsidRPr="00C218A9">
                <w:rPr>
                  <w:lang w:val="en-GB"/>
                </w:rPr>
                <w:t>observation</w:t>
              </w:r>
            </w:ins>
            <w:ins w:id="565" w:author="Lttd" w:date="2019-03-02T15:15:00Z">
              <w:r w:rsidR="0008710E" w:rsidRPr="00C218A9">
                <w:rPr>
                  <w:lang w:val="en-GB"/>
                </w:rPr>
                <w:t xml:space="preserve">, </w:t>
              </w:r>
            </w:ins>
            <w:ins w:id="566" w:author="Lttd" w:date="2019-03-02T15:14:00Z">
              <w:r w:rsidR="0008710E" w:rsidRPr="00C218A9">
                <w:rPr>
                  <w:lang w:val="en-GB"/>
                </w:rPr>
                <w:t>philosophy</w:t>
              </w:r>
            </w:ins>
            <w:ins w:id="567" w:author="Lttd" w:date="2019-03-02T15:15:00Z">
              <w:r w:rsidR="0008710E" w:rsidRPr="00C218A9">
                <w:rPr>
                  <w:lang w:val="en-GB"/>
                </w:rPr>
                <w:t xml:space="preserve">, </w:t>
              </w:r>
            </w:ins>
            <w:ins w:id="568" w:author="Lttd" w:date="2019-03-02T15:14:00Z">
              <w:r w:rsidR="0008710E" w:rsidRPr="00C218A9">
                <w:rPr>
                  <w:lang w:val="en-GB"/>
                </w:rPr>
                <w:t>power</w:t>
              </w:r>
            </w:ins>
            <w:ins w:id="569" w:author="Lttd" w:date="2019-03-02T15:15:00Z">
              <w:r w:rsidR="0008710E" w:rsidRPr="00C218A9">
                <w:rPr>
                  <w:lang w:val="en-GB"/>
                </w:rPr>
                <w:t xml:space="preserve">, </w:t>
              </w:r>
            </w:ins>
            <w:ins w:id="570" w:author="Lttd" w:date="2019-03-02T15:14:00Z">
              <w:r w:rsidR="0008710E" w:rsidRPr="00C218A9">
                <w:rPr>
                  <w:lang w:val="en-GB"/>
                </w:rPr>
                <w:t>proficiency</w:t>
              </w:r>
            </w:ins>
            <w:ins w:id="571" w:author="Lttd" w:date="2019-03-02T15:15:00Z">
              <w:r w:rsidR="0008710E" w:rsidRPr="00C218A9">
                <w:rPr>
                  <w:lang w:val="en-GB"/>
                </w:rPr>
                <w:t xml:space="preserve">, </w:t>
              </w:r>
            </w:ins>
            <w:ins w:id="572" w:author="Lttd" w:date="2019-03-02T15:14:00Z">
              <w:r w:rsidR="0008710E" w:rsidRPr="00C218A9">
                <w:rPr>
                  <w:lang w:val="en-GB"/>
                </w:rPr>
                <w:t>recognition</w:t>
              </w:r>
            </w:ins>
            <w:ins w:id="573" w:author="Lttd" w:date="2019-03-02T15:15:00Z">
              <w:r w:rsidR="0008710E" w:rsidRPr="00C218A9">
                <w:rPr>
                  <w:lang w:val="en-GB"/>
                </w:rPr>
                <w:t xml:space="preserve">, </w:t>
              </w:r>
            </w:ins>
            <w:ins w:id="574" w:author="Lttd" w:date="2019-03-02T15:14:00Z">
              <w:r w:rsidR="0008710E" w:rsidRPr="00C218A9">
                <w:rPr>
                  <w:lang w:val="en-GB"/>
                </w:rPr>
                <w:t>science</w:t>
              </w:r>
            </w:ins>
            <w:ins w:id="575" w:author="Lttd" w:date="2019-03-02T15:15:00Z">
              <w:r w:rsidR="0008710E" w:rsidRPr="00C218A9">
                <w:rPr>
                  <w:lang w:val="en-GB"/>
                </w:rPr>
                <w:t xml:space="preserve">, </w:t>
              </w:r>
            </w:ins>
            <w:ins w:id="576" w:author="Lttd" w:date="2019-03-02T15:14:00Z">
              <w:r w:rsidR="0008710E" w:rsidRPr="00C218A9">
                <w:rPr>
                  <w:lang w:val="en-GB"/>
                </w:rPr>
                <w:t>theory</w:t>
              </w:r>
            </w:ins>
            <w:ins w:id="577" w:author="Lttd" w:date="2019-03-02T15:15:00Z">
              <w:r w:rsidR="0008710E" w:rsidRPr="00C218A9">
                <w:rPr>
                  <w:lang w:val="en-GB"/>
                </w:rPr>
                <w:t xml:space="preserve">, </w:t>
              </w:r>
            </w:ins>
            <w:ins w:id="578" w:author="Lttd" w:date="2019-03-02T15:14:00Z">
              <w:r w:rsidR="0008710E" w:rsidRPr="00C218A9">
                <w:rPr>
                  <w:lang w:val="en-GB"/>
                </w:rPr>
                <w:t>wisdom</w:t>
              </w:r>
            </w:ins>
            <w:ins w:id="579" w:author="Lttd" w:date="2019-03-02T15:15:00Z">
              <w:r w:rsidR="0008710E" w:rsidRPr="00C218A9">
                <w:rPr>
                  <w:lang w:val="en-GB"/>
                </w:rPr>
                <w:t xml:space="preserve">, </w:t>
              </w:r>
            </w:ins>
            <w:ins w:id="580" w:author="Lttd" w:date="2019-03-02T15:14:00Z">
              <w:r w:rsidR="0008710E" w:rsidRPr="00C218A9">
                <w:rPr>
                  <w:lang w:val="en-GB"/>
                </w:rPr>
                <w:t>accomplishments</w:t>
              </w:r>
            </w:ins>
            <w:ins w:id="581" w:author="Lttd" w:date="2019-03-02T15:15:00Z">
              <w:r w:rsidR="0008710E" w:rsidRPr="00C218A9">
                <w:rPr>
                  <w:lang w:val="en-GB"/>
                </w:rPr>
                <w:t xml:space="preserve">, </w:t>
              </w:r>
            </w:ins>
            <w:ins w:id="582" w:author="Lttd" w:date="2019-03-02T15:14:00Z">
              <w:r w:rsidR="0008710E" w:rsidRPr="00C218A9">
                <w:rPr>
                  <w:lang w:val="en-GB"/>
                </w:rPr>
                <w:t>acquaintance</w:t>
              </w:r>
            </w:ins>
            <w:ins w:id="583" w:author="Lttd" w:date="2019-03-02T15:15:00Z">
              <w:r w:rsidR="0008710E" w:rsidRPr="00C218A9">
                <w:rPr>
                  <w:lang w:val="en-GB"/>
                </w:rPr>
                <w:t xml:space="preserve">, </w:t>
              </w:r>
            </w:ins>
            <w:ins w:id="584" w:author="Lttd" w:date="2019-03-02T15:14:00Z">
              <w:r w:rsidR="0008710E" w:rsidRPr="00C218A9">
                <w:rPr>
                  <w:lang w:val="en-GB"/>
                </w:rPr>
                <w:t>apprehension</w:t>
              </w:r>
            </w:ins>
            <w:ins w:id="585" w:author="Lttd" w:date="2019-03-02T15:15:00Z">
              <w:r w:rsidR="0008710E" w:rsidRPr="00C218A9">
                <w:rPr>
                  <w:lang w:val="en-GB"/>
                </w:rPr>
                <w:t xml:space="preserve">, </w:t>
              </w:r>
            </w:ins>
            <w:ins w:id="586" w:author="Lttd" w:date="2019-03-02T15:14:00Z">
              <w:r w:rsidR="0008710E" w:rsidRPr="00C218A9">
                <w:rPr>
                  <w:lang w:val="en-GB"/>
                </w:rPr>
                <w:t>attainments</w:t>
              </w:r>
            </w:ins>
            <w:ins w:id="587" w:author="Lttd" w:date="2019-03-02T15:15:00Z">
              <w:r w:rsidR="0008710E" w:rsidRPr="00C218A9">
                <w:rPr>
                  <w:lang w:val="en-GB"/>
                </w:rPr>
                <w:t xml:space="preserve">, </w:t>
              </w:r>
            </w:ins>
            <w:ins w:id="588" w:author="Lttd" w:date="2019-03-02T15:14:00Z">
              <w:r w:rsidR="0008710E" w:rsidRPr="00C218A9">
                <w:rPr>
                  <w:lang w:val="en-GB"/>
                </w:rPr>
                <w:t>cognition</w:t>
              </w:r>
            </w:ins>
            <w:ins w:id="589" w:author="Lttd" w:date="2019-03-02T15:15:00Z">
              <w:r w:rsidR="0008710E" w:rsidRPr="00C218A9">
                <w:rPr>
                  <w:lang w:val="en-GB"/>
                </w:rPr>
                <w:t xml:space="preserve">, </w:t>
              </w:r>
            </w:ins>
            <w:ins w:id="590" w:author="Lttd" w:date="2019-03-02T15:14:00Z">
              <w:r w:rsidR="0008710E" w:rsidRPr="00C218A9">
                <w:rPr>
                  <w:lang w:val="en-GB"/>
                </w:rPr>
                <w:t>comprehension</w:t>
              </w:r>
            </w:ins>
            <w:ins w:id="591" w:author="Lttd" w:date="2019-03-02T15:15:00Z">
              <w:r w:rsidR="0008710E" w:rsidRPr="00C218A9">
                <w:rPr>
                  <w:lang w:val="en-GB"/>
                </w:rPr>
                <w:t xml:space="preserve">, </w:t>
              </w:r>
            </w:ins>
            <w:ins w:id="592" w:author="Lttd" w:date="2019-03-02T15:14:00Z">
              <w:r w:rsidR="0008710E" w:rsidRPr="00C218A9">
                <w:rPr>
                  <w:lang w:val="en-GB"/>
                </w:rPr>
                <w:t>consciousness</w:t>
              </w:r>
            </w:ins>
            <w:ins w:id="593" w:author="Lttd" w:date="2019-03-02T15:15:00Z">
              <w:r w:rsidR="0008710E" w:rsidRPr="00C218A9">
                <w:rPr>
                  <w:lang w:val="en-GB"/>
                </w:rPr>
                <w:t xml:space="preserve">, </w:t>
              </w:r>
            </w:ins>
            <w:ins w:id="594" w:author="Lttd" w:date="2019-03-02T15:14:00Z">
              <w:r w:rsidR="0008710E" w:rsidRPr="00C218A9">
                <w:rPr>
                  <w:lang w:val="en-GB"/>
                </w:rPr>
                <w:t>dirt</w:t>
              </w:r>
            </w:ins>
            <w:ins w:id="595" w:author="Lttd" w:date="2019-03-02T15:15:00Z">
              <w:r w:rsidR="0008710E" w:rsidRPr="00C218A9">
                <w:rPr>
                  <w:lang w:val="en-GB"/>
                </w:rPr>
                <w:t xml:space="preserve">, </w:t>
              </w:r>
            </w:ins>
            <w:ins w:id="596" w:author="Lttd" w:date="2019-03-02T15:14:00Z">
              <w:r w:rsidR="0008710E" w:rsidRPr="00C218A9">
                <w:rPr>
                  <w:lang w:val="en-GB"/>
                </w:rPr>
                <w:t>discernment</w:t>
              </w:r>
            </w:ins>
            <w:ins w:id="597" w:author="Lttd" w:date="2019-03-02T15:15:00Z">
              <w:r w:rsidR="0008710E" w:rsidRPr="00C218A9">
                <w:rPr>
                  <w:lang w:val="en-GB"/>
                </w:rPr>
                <w:t xml:space="preserve">, </w:t>
              </w:r>
            </w:ins>
            <w:ins w:id="598" w:author="Lttd" w:date="2019-03-02T15:14:00Z">
              <w:r w:rsidR="0008710E" w:rsidRPr="00C218A9">
                <w:rPr>
                  <w:lang w:val="en-GB"/>
                </w:rPr>
                <w:t>doctrine</w:t>
              </w:r>
            </w:ins>
            <w:ins w:id="599" w:author="Lttd" w:date="2019-03-02T15:15:00Z">
              <w:r w:rsidR="0008710E" w:rsidRPr="00C218A9">
                <w:rPr>
                  <w:lang w:val="en-GB"/>
                </w:rPr>
                <w:t xml:space="preserve">, </w:t>
              </w:r>
            </w:ins>
            <w:ins w:id="600" w:author="Lttd" w:date="2019-03-02T15:14:00Z">
              <w:r w:rsidR="0008710E" w:rsidRPr="00C218A9">
                <w:rPr>
                  <w:lang w:val="en-GB"/>
                </w:rPr>
                <w:t>dogma</w:t>
              </w:r>
            </w:ins>
            <w:ins w:id="601" w:author="Lttd" w:date="2019-03-02T15:15:00Z">
              <w:r w:rsidR="0008710E" w:rsidRPr="00C218A9">
                <w:rPr>
                  <w:lang w:val="en-GB"/>
                </w:rPr>
                <w:t xml:space="preserve">, </w:t>
              </w:r>
            </w:ins>
            <w:ins w:id="602" w:author="Lttd" w:date="2019-03-02T15:14:00Z">
              <w:r w:rsidR="0008710E" w:rsidRPr="00C218A9">
                <w:rPr>
                  <w:lang w:val="en-GB"/>
                </w:rPr>
                <w:t>dope</w:t>
              </w:r>
            </w:ins>
            <w:ins w:id="603" w:author="Lttd" w:date="2019-03-02T15:15:00Z">
              <w:r w:rsidR="0008710E" w:rsidRPr="00C218A9">
                <w:rPr>
                  <w:lang w:val="en-GB"/>
                </w:rPr>
                <w:t xml:space="preserve">, </w:t>
              </w:r>
            </w:ins>
            <w:ins w:id="604" w:author="Lttd" w:date="2019-03-02T15:14:00Z">
              <w:r w:rsidR="0008710E" w:rsidRPr="00C218A9">
                <w:rPr>
                  <w:lang w:val="en-GB"/>
                </w:rPr>
                <w:t>enlightenment</w:t>
              </w:r>
            </w:ins>
            <w:ins w:id="605" w:author="Lttd" w:date="2019-03-02T15:15:00Z">
              <w:r w:rsidR="0008710E" w:rsidRPr="00C218A9">
                <w:rPr>
                  <w:lang w:val="en-GB"/>
                </w:rPr>
                <w:t xml:space="preserve">, </w:t>
              </w:r>
            </w:ins>
            <w:ins w:id="606" w:author="Lttd" w:date="2019-03-02T15:14:00Z">
              <w:r w:rsidR="0008710E" w:rsidRPr="00C218A9">
                <w:rPr>
                  <w:lang w:val="en-GB"/>
                </w:rPr>
                <w:t>erudition</w:t>
              </w:r>
            </w:ins>
            <w:ins w:id="607" w:author="Lttd" w:date="2019-03-02T15:15:00Z">
              <w:r w:rsidR="0008710E" w:rsidRPr="00C218A9">
                <w:rPr>
                  <w:lang w:val="en-GB"/>
                </w:rPr>
                <w:t xml:space="preserve">, </w:t>
              </w:r>
            </w:ins>
            <w:ins w:id="608" w:author="Lttd" w:date="2019-03-02T15:14:00Z">
              <w:r w:rsidR="0008710E" w:rsidRPr="00C218A9">
                <w:rPr>
                  <w:lang w:val="en-GB"/>
                </w:rPr>
                <w:t>facts</w:t>
              </w:r>
            </w:ins>
            <w:ins w:id="609" w:author="Lttd" w:date="2019-03-02T15:15:00Z">
              <w:r w:rsidR="0008710E" w:rsidRPr="00C218A9">
                <w:rPr>
                  <w:lang w:val="en-GB"/>
                </w:rPr>
                <w:t xml:space="preserve">, </w:t>
              </w:r>
            </w:ins>
            <w:ins w:id="610" w:author="Lttd" w:date="2019-03-02T15:14:00Z">
              <w:r w:rsidR="0008710E" w:rsidRPr="00C218A9">
                <w:rPr>
                  <w:lang w:val="en-GB"/>
                </w:rPr>
                <w:t>goods</w:t>
              </w:r>
            </w:ins>
            <w:ins w:id="611" w:author="Lttd" w:date="2019-03-02T15:15:00Z">
              <w:r w:rsidR="0008710E" w:rsidRPr="00C218A9">
                <w:rPr>
                  <w:lang w:val="en-GB"/>
                </w:rPr>
                <w:t xml:space="preserve">, </w:t>
              </w:r>
            </w:ins>
            <w:ins w:id="612" w:author="Lttd" w:date="2019-03-02T15:14:00Z">
              <w:r w:rsidR="0008710E" w:rsidRPr="00C218A9">
                <w:rPr>
                  <w:lang w:val="en-GB"/>
                </w:rPr>
                <w:t>instruction</w:t>
              </w:r>
            </w:ins>
            <w:ins w:id="613" w:author="Lttd" w:date="2019-03-02T15:15:00Z">
              <w:r w:rsidR="0008710E" w:rsidRPr="00C218A9">
                <w:rPr>
                  <w:lang w:val="en-GB"/>
                </w:rPr>
                <w:t xml:space="preserve">, </w:t>
              </w:r>
            </w:ins>
            <w:ins w:id="614" w:author="Lttd" w:date="2019-03-02T15:14:00Z">
              <w:r w:rsidR="0008710E" w:rsidRPr="00C218A9">
                <w:rPr>
                  <w:lang w:val="en-GB"/>
                </w:rPr>
                <w:t>light</w:t>
              </w:r>
            </w:ins>
            <w:ins w:id="615" w:author="Lttd" w:date="2019-03-02T15:15:00Z">
              <w:r w:rsidR="0008710E" w:rsidRPr="00C218A9">
                <w:rPr>
                  <w:lang w:val="en-GB"/>
                </w:rPr>
                <w:t xml:space="preserve">, </w:t>
              </w:r>
            </w:ins>
            <w:ins w:id="616" w:author="Lttd" w:date="2019-03-02T15:14:00Z">
              <w:r w:rsidR="0008710E" w:rsidRPr="00C218A9">
                <w:rPr>
                  <w:lang w:val="en-GB"/>
                </w:rPr>
                <w:t>lore</w:t>
              </w:r>
            </w:ins>
            <w:ins w:id="617" w:author="Lttd" w:date="2019-03-02T15:15:00Z">
              <w:r w:rsidR="0008710E" w:rsidRPr="00C218A9">
                <w:rPr>
                  <w:lang w:val="en-GB"/>
                </w:rPr>
                <w:t xml:space="preserve">, </w:t>
              </w:r>
            </w:ins>
            <w:ins w:id="618" w:author="Lttd" w:date="2019-03-02T15:14:00Z">
              <w:r w:rsidR="0008710E" w:rsidRPr="00C218A9">
                <w:rPr>
                  <w:lang w:val="en-GB"/>
                </w:rPr>
                <w:t>picture</w:t>
              </w:r>
            </w:ins>
            <w:ins w:id="619" w:author="Lttd" w:date="2019-03-02T15:15:00Z">
              <w:r w:rsidR="0008710E" w:rsidRPr="00C218A9">
                <w:rPr>
                  <w:lang w:val="en-GB"/>
                </w:rPr>
                <w:t xml:space="preserve">, </w:t>
              </w:r>
            </w:ins>
            <w:ins w:id="620" w:author="Lttd" w:date="2019-03-02T15:14:00Z">
              <w:r w:rsidR="0008710E" w:rsidRPr="00C218A9">
                <w:rPr>
                  <w:lang w:val="en-GB"/>
                </w:rPr>
                <w:t>principles</w:t>
              </w:r>
            </w:ins>
            <w:ins w:id="621" w:author="Lttd" w:date="2019-03-02T15:15:00Z">
              <w:r w:rsidR="0008710E" w:rsidRPr="00C218A9">
                <w:rPr>
                  <w:lang w:val="en-GB"/>
                </w:rPr>
                <w:t xml:space="preserve">, </w:t>
              </w:r>
            </w:ins>
            <w:ins w:id="622" w:author="Lttd" w:date="2019-03-02T15:14:00Z">
              <w:r w:rsidR="0008710E" w:rsidRPr="00C218A9">
                <w:rPr>
                  <w:lang w:val="en-GB"/>
                </w:rPr>
                <w:t>scholarship</w:t>
              </w:r>
            </w:ins>
            <w:ins w:id="623" w:author="Lttd" w:date="2019-03-02T15:15:00Z">
              <w:r w:rsidR="0008710E" w:rsidRPr="00C218A9">
                <w:rPr>
                  <w:lang w:val="en-GB"/>
                </w:rPr>
                <w:t xml:space="preserve">, </w:t>
              </w:r>
            </w:ins>
            <w:ins w:id="624" w:author="Lttd" w:date="2019-03-02T15:14:00Z">
              <w:r w:rsidR="0008710E" w:rsidRPr="00C218A9">
                <w:rPr>
                  <w:lang w:val="en-GB"/>
                </w:rPr>
                <w:t>schooling</w:t>
              </w:r>
            </w:ins>
            <w:ins w:id="625" w:author="Lttd" w:date="2019-03-02T15:15:00Z">
              <w:r w:rsidR="0008710E" w:rsidRPr="00C218A9">
                <w:rPr>
                  <w:lang w:val="en-GB"/>
                </w:rPr>
                <w:t xml:space="preserve">, </w:t>
              </w:r>
            </w:ins>
            <w:ins w:id="626" w:author="Lttd" w:date="2019-03-02T15:14:00Z">
              <w:r w:rsidR="0008710E" w:rsidRPr="00C218A9">
                <w:rPr>
                  <w:lang w:val="en-GB"/>
                </w:rPr>
                <w:t>scoop</w:t>
              </w:r>
            </w:ins>
            <w:ins w:id="627" w:author="Lttd" w:date="2019-03-02T15:15:00Z">
              <w:r w:rsidR="0008710E" w:rsidRPr="00C218A9">
                <w:rPr>
                  <w:lang w:val="en-GB"/>
                </w:rPr>
                <w:t xml:space="preserve">, </w:t>
              </w:r>
            </w:ins>
            <w:ins w:id="628" w:author="Lttd" w:date="2019-03-02T15:14:00Z">
              <w:r w:rsidR="0008710E" w:rsidRPr="00C218A9">
                <w:rPr>
                  <w:lang w:val="en-GB"/>
                </w:rPr>
                <w:t>substance</w:t>
              </w:r>
            </w:ins>
            <w:ins w:id="629" w:author="Lttd" w:date="2019-03-02T15:15:00Z">
              <w:r w:rsidR="0008710E" w:rsidRPr="00C218A9">
                <w:rPr>
                  <w:lang w:val="en-GB"/>
                </w:rPr>
                <w:t xml:space="preserve">, </w:t>
              </w:r>
            </w:ins>
            <w:ins w:id="630" w:author="Lttd" w:date="2019-03-02T15:14:00Z">
              <w:r w:rsidR="0008710E" w:rsidRPr="00C218A9">
                <w:rPr>
                  <w:lang w:val="en-GB"/>
                </w:rPr>
                <w:t>tuition</w:t>
              </w:r>
            </w:ins>
            <w:ins w:id="631" w:author="Lttd" w:date="2019-03-02T15:15:00Z">
              <w:r w:rsidR="0008710E" w:rsidRPr="00C218A9">
                <w:rPr>
                  <w:lang w:val="en-GB"/>
                </w:rPr>
                <w:t xml:space="preserve">, </w:t>
              </w:r>
            </w:ins>
            <w:ins w:id="632" w:author="Lttd" w:date="2019-03-02T15:14:00Z">
              <w:r w:rsidR="0008710E" w:rsidRPr="00C218A9">
                <w:rPr>
                  <w:lang w:val="en-GB"/>
                </w:rPr>
                <w:t>inside story</w:t>
              </w:r>
            </w:ins>
          </w:p>
        </w:tc>
      </w:tr>
      <w:tr w:rsidR="00E11A4A" w:rsidRPr="00C218A9" w:rsidTr="00E01F9F">
        <w:tc>
          <w:tcPr>
            <w:tcW w:w="704" w:type="dxa"/>
          </w:tcPr>
          <w:p w:rsidR="00E11A4A" w:rsidRPr="00C218A9" w:rsidRDefault="00E11A4A" w:rsidP="006E463C">
            <w:pPr>
              <w:jc w:val="both"/>
              <w:rPr>
                <w:lang w:val="en-GB"/>
              </w:rPr>
            </w:pPr>
            <w:r w:rsidRPr="00C218A9">
              <w:rPr>
                <w:lang w:val="en-GB"/>
              </w:rPr>
              <w:lastRenderedPageBreak/>
              <w:t>P9</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synonyms must be used in some places where they are needed.</w:t>
            </w:r>
          </w:p>
        </w:tc>
      </w:tr>
      <w:tr w:rsidR="0008710E" w:rsidRPr="00C218A9" w:rsidTr="00E01F9F">
        <w:trPr>
          <w:ins w:id="633" w:author="Lttd" w:date="2019-03-02T15:15:00Z"/>
        </w:trPr>
        <w:tc>
          <w:tcPr>
            <w:tcW w:w="704" w:type="dxa"/>
          </w:tcPr>
          <w:p w:rsidR="0008710E" w:rsidRPr="00C218A9" w:rsidRDefault="0008710E" w:rsidP="006E463C">
            <w:pPr>
              <w:jc w:val="both"/>
              <w:rPr>
                <w:ins w:id="634" w:author="Lttd" w:date="2019-03-02T15:15:00Z"/>
                <w:lang w:val="en-GB"/>
              </w:rPr>
            </w:pPr>
          </w:p>
        </w:tc>
        <w:tc>
          <w:tcPr>
            <w:tcW w:w="2042" w:type="dxa"/>
          </w:tcPr>
          <w:p w:rsidR="0008710E" w:rsidRPr="00C218A9" w:rsidRDefault="0008710E" w:rsidP="006E463C">
            <w:pPr>
              <w:jc w:val="both"/>
              <w:rPr>
                <w:ins w:id="635" w:author="Lttd" w:date="2019-03-02T15:15:00Z"/>
                <w:lang w:val="en-GB"/>
              </w:rPr>
            </w:pPr>
          </w:p>
        </w:tc>
        <w:tc>
          <w:tcPr>
            <w:tcW w:w="3345" w:type="dxa"/>
          </w:tcPr>
          <w:p w:rsidR="0008710E" w:rsidRPr="00C218A9" w:rsidRDefault="0008710E" w:rsidP="006E463C">
            <w:pPr>
              <w:jc w:val="both"/>
              <w:rPr>
                <w:ins w:id="636" w:author="Lttd" w:date="2019-03-02T15:15:00Z"/>
                <w:lang w:val="en-GB"/>
              </w:rPr>
            </w:pPr>
          </w:p>
        </w:tc>
        <w:tc>
          <w:tcPr>
            <w:tcW w:w="7654" w:type="dxa"/>
          </w:tcPr>
          <w:p w:rsidR="0008710E" w:rsidRPr="00C218A9" w:rsidRDefault="0008710E" w:rsidP="006E463C">
            <w:pPr>
              <w:jc w:val="both"/>
              <w:rPr>
                <w:ins w:id="637" w:author="Lttd" w:date="2019-03-02T15:15:00Z"/>
                <w:lang w:val="en-GB"/>
              </w:rPr>
            </w:pPr>
            <w:ins w:id="638" w:author="Lttd" w:date="2019-03-02T15:15:00Z">
              <w:r w:rsidRPr="00C218A9">
                <w:rPr>
                  <w:lang w:val="en-GB"/>
                </w:rPr>
                <w:t>Could be an expert system generated about the places where synonyms must be used?</w:t>
              </w:r>
            </w:ins>
            <w:ins w:id="639" w:author="Lttd" w:date="2019-03-02T15:16:00Z">
              <w:r w:rsidRPr="00C218A9">
                <w:rPr>
                  <w:lang w:val="en-GB"/>
                </w:rPr>
                <w:t xml:space="preserve"> If not, then this kind of “knowledge” is “just” a</w:t>
              </w:r>
            </w:ins>
            <w:ins w:id="640" w:author="Lttd" w:date="2019-03-02T15:17:00Z">
              <w:r w:rsidRPr="00C218A9">
                <w:rPr>
                  <w:lang w:val="en-GB"/>
                </w:rPr>
                <w:t>n artistic</w:t>
              </w:r>
            </w:ins>
            <w:ins w:id="641" w:author="Lttd" w:date="2019-03-02T15:16:00Z">
              <w:r w:rsidRPr="00C218A9">
                <w:rPr>
                  <w:lang w:val="en-GB"/>
                </w:rPr>
                <w:t xml:space="preserve"> human abstraction</w:t>
              </w:r>
            </w:ins>
            <w:ins w:id="642" w:author="Lttd" w:date="2019-03-02T15:17:00Z">
              <w:r w:rsidRPr="00C218A9">
                <w:rPr>
                  <w:lang w:val="en-GB"/>
                </w:rPr>
                <w:t xml:space="preserve"> </w:t>
              </w:r>
            </w:ins>
            <w:ins w:id="643" w:author="Lttd" w:date="2019-03-02T15:16:00Z">
              <w:r w:rsidRPr="00C218A9">
                <w:rPr>
                  <w:lang w:val="en-GB"/>
                </w:rPr>
                <w:t xml:space="preserve"> with very fuzzy borders…</w:t>
              </w:r>
            </w:ins>
            <w:ins w:id="644" w:author="Lttd" w:date="2019-03-02T15:17:00Z">
              <w:r w:rsidRPr="00C218A9">
                <w:rPr>
                  <w:lang w:val="en-GB"/>
                </w:rPr>
                <w:t xml:space="preserve"> Is not it?</w:t>
              </w:r>
            </w:ins>
          </w:p>
        </w:tc>
      </w:tr>
      <w:tr w:rsidR="00E11A4A" w:rsidRPr="00C218A9" w:rsidTr="00E01F9F">
        <w:tc>
          <w:tcPr>
            <w:tcW w:w="704" w:type="dxa"/>
          </w:tcPr>
          <w:p w:rsidR="00E11A4A" w:rsidRPr="00C218A9" w:rsidRDefault="00E11A4A" w:rsidP="006E463C">
            <w:pPr>
              <w:jc w:val="both"/>
              <w:rPr>
                <w:lang w:val="en-GB"/>
              </w:rPr>
            </w:pPr>
            <w:r w:rsidRPr="00C218A9">
              <w:rPr>
                <w:lang w:val="en-GB"/>
              </w:rPr>
              <w:t>P10</w:t>
            </w:r>
          </w:p>
        </w:tc>
        <w:tc>
          <w:tcPr>
            <w:tcW w:w="2042" w:type="dxa"/>
          </w:tcPr>
          <w:p w:rsidR="00E11A4A" w:rsidRPr="00C218A9" w:rsidRDefault="002C6464" w:rsidP="006E463C">
            <w:pPr>
              <w:jc w:val="both"/>
              <w:rPr>
                <w:lang w:val="en-GB"/>
              </w:rPr>
            </w:pPr>
            <w:hyperlink r:id="rId56" w:history="1">
              <w:r w:rsidR="00E11A4A" w:rsidRPr="00C218A9">
                <w:rPr>
                  <w:rStyle w:val="Hiperhivatkozs"/>
                  <w:lang w:val="en-GB"/>
                </w:rPr>
                <w:t>https://moodle.kodolanyi.hu/course/view.php?id=17305</w:t>
              </w:r>
            </w:hyperlink>
          </w:p>
        </w:tc>
        <w:tc>
          <w:tcPr>
            <w:tcW w:w="3345" w:type="dxa"/>
          </w:tcPr>
          <w:p w:rsidR="00E11A4A" w:rsidRPr="00C218A9" w:rsidRDefault="00E11A4A" w:rsidP="006E463C">
            <w:pPr>
              <w:jc w:val="both"/>
              <w:rPr>
                <w:lang w:val="en-GB"/>
              </w:rPr>
            </w:pPr>
            <w:proofErr w:type="spellStart"/>
            <w:r w:rsidRPr="00C218A9">
              <w:rPr>
                <w:lang w:val="en-GB"/>
              </w:rPr>
              <w:t>i</w:t>
            </w:r>
            <w:proofErr w:type="spellEnd"/>
            <w:r w:rsidRPr="00C218A9">
              <w:rPr>
                <w:lang w:val="en-GB"/>
              </w:rPr>
              <w:t xml:space="preserve"> think truths and beliefs called knowledge.</w:t>
            </w:r>
          </w:p>
        </w:tc>
        <w:tc>
          <w:tcPr>
            <w:tcW w:w="7654" w:type="dxa"/>
          </w:tcPr>
          <w:p w:rsidR="00E11A4A" w:rsidRPr="00C218A9" w:rsidRDefault="00E11A4A" w:rsidP="006E463C">
            <w:pPr>
              <w:jc w:val="both"/>
              <w:rPr>
                <w:lang w:val="en-GB"/>
              </w:rPr>
            </w:pPr>
            <w:r w:rsidRPr="00C218A9">
              <w:rPr>
                <w:lang w:val="en-GB"/>
              </w:rPr>
              <w:t>I think truths and beliefs are related to faith. they have nothing to do with the knowledge. knowledge is awareness of something i</w:t>
            </w:r>
            <w:r w:rsidR="0010514F" w:rsidRPr="00C218A9">
              <w:rPr>
                <w:lang w:val="en-GB"/>
              </w:rPr>
              <w:t>n</w:t>
            </w:r>
            <w:r w:rsidRPr="00C218A9">
              <w:rPr>
                <w:lang w:val="en-GB"/>
              </w:rPr>
              <w:t>stead of truth and belief</w:t>
            </w:r>
          </w:p>
        </w:tc>
      </w:tr>
      <w:tr w:rsidR="0008710E" w:rsidRPr="00C218A9" w:rsidTr="00E01F9F">
        <w:trPr>
          <w:ins w:id="645" w:author="Lttd" w:date="2019-03-02T15:17:00Z"/>
        </w:trPr>
        <w:tc>
          <w:tcPr>
            <w:tcW w:w="704" w:type="dxa"/>
          </w:tcPr>
          <w:p w:rsidR="0008710E" w:rsidRPr="00C218A9" w:rsidRDefault="0008710E" w:rsidP="006E463C">
            <w:pPr>
              <w:jc w:val="both"/>
              <w:rPr>
                <w:ins w:id="646" w:author="Lttd" w:date="2019-03-02T15:17:00Z"/>
                <w:lang w:val="en-GB"/>
              </w:rPr>
            </w:pPr>
          </w:p>
        </w:tc>
        <w:tc>
          <w:tcPr>
            <w:tcW w:w="2042" w:type="dxa"/>
          </w:tcPr>
          <w:p w:rsidR="0008710E" w:rsidRPr="00C218A9" w:rsidRDefault="0008710E" w:rsidP="006E463C">
            <w:pPr>
              <w:jc w:val="both"/>
              <w:rPr>
                <w:ins w:id="647" w:author="Lttd" w:date="2019-03-02T15:17:00Z"/>
                <w:rStyle w:val="Hiperhivatkozs"/>
                <w:lang w:val="en-GB"/>
              </w:rPr>
            </w:pPr>
          </w:p>
        </w:tc>
        <w:tc>
          <w:tcPr>
            <w:tcW w:w="3345" w:type="dxa"/>
          </w:tcPr>
          <w:p w:rsidR="0008710E" w:rsidRPr="00C218A9" w:rsidRDefault="0008710E" w:rsidP="006E463C">
            <w:pPr>
              <w:jc w:val="both"/>
              <w:rPr>
                <w:ins w:id="648" w:author="Lttd" w:date="2019-03-02T15:17:00Z"/>
                <w:lang w:val="en-GB"/>
              </w:rPr>
            </w:pPr>
          </w:p>
        </w:tc>
        <w:tc>
          <w:tcPr>
            <w:tcW w:w="7654" w:type="dxa"/>
          </w:tcPr>
          <w:p w:rsidR="0008710E" w:rsidRPr="00C218A9" w:rsidRDefault="0008710E" w:rsidP="006E463C">
            <w:pPr>
              <w:jc w:val="both"/>
              <w:rPr>
                <w:ins w:id="649" w:author="Lttd" w:date="2019-03-02T15:17:00Z"/>
                <w:lang w:val="en-GB"/>
              </w:rPr>
            </w:pPr>
            <w:ins w:id="650" w:author="Lttd" w:date="2019-03-02T15:17:00Z">
              <w:r w:rsidRPr="00C218A9">
                <w:rPr>
                  <w:lang w:val="en-GB"/>
                </w:rPr>
                <w:t>This kind of relevant discussion can</w:t>
              </w:r>
            </w:ins>
            <w:ins w:id="651" w:author="Lttd" w:date="2019-03-02T15:18:00Z">
              <w:r w:rsidRPr="00C218A9">
                <w:rPr>
                  <w:lang w:val="en-GB"/>
                </w:rPr>
                <w:t xml:space="preserve"> only be handled in an objective way if each word being affected above will be part of an expert system being capable of classifying constellation </w:t>
              </w:r>
            </w:ins>
            <w:ins w:id="652" w:author="Lttd" w:date="2019-03-02T15:19:00Z">
              <w:r w:rsidRPr="00C218A9">
                <w:rPr>
                  <w:lang w:val="en-GB"/>
                </w:rPr>
                <w:t xml:space="preserve">where faith, truth, belief, awareness, knowledge, etc. are the potential conclusions. </w:t>
              </w:r>
            </w:ins>
          </w:p>
        </w:tc>
      </w:tr>
    </w:tbl>
    <w:p w:rsidR="00E11A4A" w:rsidRPr="00C218A9" w:rsidRDefault="00E11A4A" w:rsidP="006E463C">
      <w:pPr>
        <w:jc w:val="both"/>
        <w:rPr>
          <w:lang w:val="en-GB"/>
        </w:rPr>
      </w:pPr>
    </w:p>
    <w:p w:rsidR="00E11A4A" w:rsidRPr="00C218A9" w:rsidRDefault="0011260E" w:rsidP="006E463C">
      <w:pPr>
        <w:jc w:val="both"/>
        <w:rPr>
          <w:lang w:val="en-GB"/>
        </w:rPr>
      </w:pPr>
      <w:ins w:id="653" w:author="Lttd" w:date="2019-03-02T13:23:00Z">
        <w:r w:rsidRPr="00C218A9">
          <w:rPr>
            <w:lang w:val="en-GB"/>
          </w:rPr>
          <w:t xml:space="preserve">Student Nr.4 - </w:t>
        </w:r>
      </w:ins>
      <w:r w:rsidR="00E11A4A"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E11A4A" w:rsidRPr="00C218A9" w:rsidTr="00E01F9F">
        <w:tc>
          <w:tcPr>
            <w:tcW w:w="704" w:type="dxa"/>
          </w:tcPr>
          <w:p w:rsidR="00E11A4A" w:rsidRPr="00C218A9" w:rsidRDefault="00E11A4A" w:rsidP="006E463C">
            <w:pPr>
              <w:jc w:val="both"/>
              <w:rPr>
                <w:highlight w:val="lightGray"/>
                <w:lang w:val="en-GB"/>
              </w:rPr>
            </w:pPr>
            <w:r w:rsidRPr="00C218A9">
              <w:rPr>
                <w:highlight w:val="lightGray"/>
                <w:lang w:val="en-GB"/>
              </w:rPr>
              <w:t>ID</w:t>
            </w:r>
          </w:p>
        </w:tc>
        <w:tc>
          <w:tcPr>
            <w:tcW w:w="2042" w:type="dxa"/>
          </w:tcPr>
          <w:p w:rsidR="00E11A4A" w:rsidRPr="00C218A9" w:rsidRDefault="00E11A4A" w:rsidP="006E463C">
            <w:pPr>
              <w:jc w:val="both"/>
              <w:rPr>
                <w:highlight w:val="lightGray"/>
                <w:lang w:val="en-GB"/>
              </w:rPr>
            </w:pPr>
            <w:r w:rsidRPr="00C218A9">
              <w:rPr>
                <w:highlight w:val="lightGray"/>
                <w:lang w:val="en-GB"/>
              </w:rPr>
              <w:t>Source URL</w:t>
            </w:r>
          </w:p>
        </w:tc>
        <w:tc>
          <w:tcPr>
            <w:tcW w:w="3345" w:type="dxa"/>
          </w:tcPr>
          <w:p w:rsidR="00E11A4A" w:rsidRPr="00C218A9" w:rsidRDefault="00E11A4A" w:rsidP="006E463C">
            <w:pPr>
              <w:jc w:val="both"/>
              <w:rPr>
                <w:highlight w:val="lightGray"/>
                <w:lang w:val="en-GB"/>
              </w:rPr>
            </w:pPr>
            <w:r w:rsidRPr="00C218A9">
              <w:rPr>
                <w:highlight w:val="lightGray"/>
                <w:lang w:val="en-GB"/>
              </w:rPr>
              <w:t>Quote</w:t>
            </w:r>
          </w:p>
        </w:tc>
        <w:tc>
          <w:tcPr>
            <w:tcW w:w="7654" w:type="dxa"/>
          </w:tcPr>
          <w:p w:rsidR="00E11A4A" w:rsidRPr="00C218A9" w:rsidRDefault="00E11A4A" w:rsidP="006E463C">
            <w:pPr>
              <w:jc w:val="both"/>
              <w:rPr>
                <w:highlight w:val="lightGray"/>
                <w:lang w:val="en-GB"/>
              </w:rPr>
            </w:pPr>
            <w:r w:rsidRPr="00C218A9">
              <w:rPr>
                <w:highlight w:val="lightGray"/>
                <w:lang w:val="en-GB"/>
              </w:rPr>
              <w:t>Critical interpretations</w:t>
            </w:r>
          </w:p>
        </w:tc>
      </w:tr>
      <w:tr w:rsidR="00E11A4A" w:rsidRPr="00C218A9" w:rsidTr="00E01F9F">
        <w:tc>
          <w:tcPr>
            <w:tcW w:w="704" w:type="dxa"/>
          </w:tcPr>
          <w:p w:rsidR="00E11A4A" w:rsidRPr="00C218A9" w:rsidRDefault="00E11A4A" w:rsidP="006E463C">
            <w:pPr>
              <w:jc w:val="both"/>
              <w:rPr>
                <w:lang w:val="en-GB"/>
              </w:rPr>
            </w:pPr>
            <w:r w:rsidRPr="00C218A9">
              <w:rPr>
                <w:lang w:val="en-GB"/>
              </w:rPr>
              <w:t>N1</w:t>
            </w:r>
          </w:p>
        </w:tc>
        <w:tc>
          <w:tcPr>
            <w:tcW w:w="2042" w:type="dxa"/>
          </w:tcPr>
          <w:p w:rsidR="00E11A4A" w:rsidRPr="00C218A9" w:rsidRDefault="002C6464" w:rsidP="006E463C">
            <w:pPr>
              <w:jc w:val="both"/>
              <w:rPr>
                <w:lang w:val="en-GB"/>
              </w:rPr>
            </w:pPr>
            <w:hyperlink r:id="rId57" w:history="1">
              <w:r w:rsidR="00E11A4A" w:rsidRPr="00C218A9">
                <w:rPr>
                  <w:rStyle w:val="Hiperhivatkozs"/>
                  <w:lang w:val="en-GB"/>
                </w:rPr>
                <w:t>https://miau.my-x.hu/mediawiki/index.php/QuILT-IK045-Diary</w:t>
              </w:r>
            </w:hyperlink>
          </w:p>
        </w:tc>
        <w:tc>
          <w:tcPr>
            <w:tcW w:w="3345" w:type="dxa"/>
          </w:tcPr>
          <w:p w:rsidR="00E11A4A" w:rsidRPr="00C218A9" w:rsidRDefault="00E11A4A" w:rsidP="006E463C">
            <w:pPr>
              <w:jc w:val="both"/>
              <w:rPr>
                <w:lang w:val="en-GB"/>
              </w:rPr>
            </w:pPr>
            <w:r w:rsidRPr="00C218A9">
              <w:rPr>
                <w:i/>
                <w:iCs/>
                <w:lang w:val="en-GB"/>
              </w:rPr>
              <w:t>A re-definition would also be possible and useful in case of the general definitions... and these re-definitions could also be discussed...</w:t>
            </w:r>
          </w:p>
        </w:tc>
        <w:tc>
          <w:tcPr>
            <w:tcW w:w="7654" w:type="dxa"/>
          </w:tcPr>
          <w:p w:rsidR="00E11A4A" w:rsidRPr="00C218A9" w:rsidRDefault="00E11A4A" w:rsidP="006E463C">
            <w:pPr>
              <w:jc w:val="both"/>
              <w:rPr>
                <w:lang w:val="en-GB"/>
              </w:rPr>
            </w:pPr>
            <w:r w:rsidRPr="00C218A9">
              <w:rPr>
                <w:lang w:val="en-GB"/>
              </w:rPr>
              <w:t>yes re definitions are very important because when we discuss something in deeper way we can understand much about</w:t>
            </w:r>
            <w:del w:id="654" w:author="Lttd" w:date="2019-03-02T15:20:00Z">
              <w:r w:rsidRPr="00C218A9" w:rsidDel="00E824CA">
                <w:rPr>
                  <w:lang w:val="en-GB"/>
                </w:rPr>
                <w:delText>h</w:delText>
              </w:r>
            </w:del>
            <w:r w:rsidRPr="00C218A9">
              <w:rPr>
                <w:lang w:val="en-GB"/>
              </w:rPr>
              <w:t xml:space="preserve"> it.</w:t>
            </w:r>
          </w:p>
        </w:tc>
      </w:tr>
      <w:tr w:rsidR="00E824CA" w:rsidRPr="00C218A9" w:rsidTr="00E01F9F">
        <w:trPr>
          <w:ins w:id="655" w:author="Lttd" w:date="2019-03-02T15:20:00Z"/>
        </w:trPr>
        <w:tc>
          <w:tcPr>
            <w:tcW w:w="704" w:type="dxa"/>
          </w:tcPr>
          <w:p w:rsidR="00E824CA" w:rsidRPr="00C218A9" w:rsidRDefault="00E824CA" w:rsidP="006E463C">
            <w:pPr>
              <w:jc w:val="both"/>
              <w:rPr>
                <w:ins w:id="656" w:author="Lttd" w:date="2019-03-02T15:20:00Z"/>
                <w:lang w:val="en-GB"/>
              </w:rPr>
            </w:pPr>
          </w:p>
        </w:tc>
        <w:tc>
          <w:tcPr>
            <w:tcW w:w="2042" w:type="dxa"/>
          </w:tcPr>
          <w:p w:rsidR="00E824CA" w:rsidRPr="00C218A9" w:rsidRDefault="00E824CA" w:rsidP="006E463C">
            <w:pPr>
              <w:jc w:val="both"/>
              <w:rPr>
                <w:ins w:id="657" w:author="Lttd" w:date="2019-03-02T15:20:00Z"/>
                <w:rStyle w:val="Hiperhivatkozs"/>
                <w:lang w:val="en-GB"/>
              </w:rPr>
            </w:pPr>
          </w:p>
        </w:tc>
        <w:tc>
          <w:tcPr>
            <w:tcW w:w="3345" w:type="dxa"/>
          </w:tcPr>
          <w:p w:rsidR="00E824CA" w:rsidRPr="00C218A9" w:rsidRDefault="008B16D1" w:rsidP="006E463C">
            <w:pPr>
              <w:jc w:val="both"/>
              <w:rPr>
                <w:ins w:id="658" w:author="Lttd" w:date="2019-03-02T15:20:00Z"/>
                <w:i/>
                <w:iCs/>
                <w:lang w:val="en-GB"/>
              </w:rPr>
            </w:pPr>
            <w:ins w:id="659" w:author="Lttd" w:date="2019-03-02T15:37:00Z">
              <w:r w:rsidRPr="00C218A9">
                <w:rPr>
                  <w:i/>
                  <w:iCs/>
                  <w:lang w:val="en-GB"/>
                </w:rPr>
                <w:t>Relevant focus!</w:t>
              </w:r>
            </w:ins>
          </w:p>
        </w:tc>
        <w:tc>
          <w:tcPr>
            <w:tcW w:w="7654" w:type="dxa"/>
          </w:tcPr>
          <w:p w:rsidR="00E824CA" w:rsidRPr="00C218A9" w:rsidRDefault="00E824CA" w:rsidP="006E463C">
            <w:pPr>
              <w:jc w:val="both"/>
              <w:rPr>
                <w:ins w:id="660" w:author="Lttd" w:date="2019-03-02T15:20:00Z"/>
                <w:lang w:val="en-GB"/>
              </w:rPr>
            </w:pPr>
            <w:ins w:id="661" w:author="Lttd" w:date="2019-03-02T15:20:00Z">
              <w:r w:rsidRPr="00C218A9">
                <w:rPr>
                  <w:lang w:val="en-GB"/>
                </w:rPr>
                <w:t>Re-definitions can be created in two ways: in an arbitrary way (</w:t>
              </w:r>
            </w:ins>
            <w:ins w:id="662" w:author="Lttd" w:date="2019-03-02T15:21:00Z">
              <w:r w:rsidRPr="00C218A9">
                <w:rPr>
                  <w:lang w:val="en-GB"/>
                </w:rPr>
                <w:t xml:space="preserve">where </w:t>
              </w:r>
              <w:r w:rsidR="0027281B" w:rsidRPr="00C218A9">
                <w:rPr>
                  <w:lang w:val="en-GB"/>
                </w:rPr>
                <w:t xml:space="preserve">re-definitions can only be seen as a kind of alternative solution but quasi never as a better solution – because there </w:t>
              </w:r>
            </w:ins>
            <w:ins w:id="663" w:author="Lttd" w:date="2019-03-02T15:22:00Z">
              <w:r w:rsidR="0027281B" w:rsidRPr="00C218A9">
                <w:rPr>
                  <w:lang w:val="en-GB"/>
                </w:rPr>
                <w:t>are</w:t>
              </w:r>
            </w:ins>
            <w:ins w:id="664" w:author="Lttd" w:date="2019-03-02T15:21:00Z">
              <w:r w:rsidR="0027281B" w:rsidRPr="00C218A9">
                <w:rPr>
                  <w:lang w:val="en-GB"/>
                </w:rPr>
                <w:t xml:space="preserve"> namely no eval</w:t>
              </w:r>
            </w:ins>
            <w:ins w:id="665" w:author="Lttd" w:date="2019-03-02T15:22:00Z">
              <w:r w:rsidR="0027281B" w:rsidRPr="00C218A9">
                <w:rPr>
                  <w:lang w:val="en-GB"/>
                </w:rPr>
                <w:t xml:space="preserve">uation rules to prove what is a better definition as before). The other way is the </w:t>
              </w:r>
            </w:ins>
            <w:ins w:id="666" w:author="Lttd" w:date="2019-03-02T15:23:00Z">
              <w:r w:rsidR="0027281B" w:rsidRPr="00C218A9">
                <w:rPr>
                  <w:lang w:val="en-GB"/>
                </w:rPr>
                <w:t xml:space="preserve">way of the </w:t>
              </w:r>
            </w:ins>
            <w:ins w:id="667" w:author="Lttd" w:date="2019-03-02T15:22:00Z">
              <w:r w:rsidR="0027281B" w:rsidRPr="00C218A9">
                <w:rPr>
                  <w:lang w:val="en-GB"/>
                </w:rPr>
                <w:t>conscious</w:t>
              </w:r>
            </w:ins>
            <w:ins w:id="668" w:author="Lttd" w:date="2019-03-02T15:23:00Z">
              <w:r w:rsidR="0027281B" w:rsidRPr="00C218A9">
                <w:rPr>
                  <w:lang w:val="en-GB"/>
                </w:rPr>
                <w:t xml:space="preserve"> fine-tuning (where each change in a basic definition should have rules </w:t>
              </w:r>
            </w:ins>
            <w:ins w:id="669" w:author="Lttd" w:date="2019-03-02T15:24:00Z">
              <w:r w:rsidR="0027281B" w:rsidRPr="00C218A9">
                <w:rPr>
                  <w:lang w:val="en-GB"/>
                </w:rPr>
                <w:t xml:space="preserve">behind </w:t>
              </w:r>
            </w:ins>
            <w:ins w:id="670" w:author="Lttd" w:date="2019-03-02T15:23:00Z">
              <w:r w:rsidR="0027281B" w:rsidRPr="00C218A9">
                <w:rPr>
                  <w:lang w:val="en-GB"/>
                </w:rPr>
                <w:t>leading to a</w:t>
              </w:r>
            </w:ins>
            <w:ins w:id="671" w:author="Lttd" w:date="2019-03-02T15:24:00Z">
              <w:r w:rsidR="0027281B" w:rsidRPr="00C218A9">
                <w:rPr>
                  <w:lang w:val="en-GB"/>
                </w:rPr>
                <w:t>n</w:t>
              </w:r>
            </w:ins>
            <w:ins w:id="672" w:author="Lttd" w:date="2019-03-02T15:23:00Z">
              <w:r w:rsidR="0027281B" w:rsidRPr="00C218A9">
                <w:rPr>
                  <w:lang w:val="en-GB"/>
                </w:rPr>
                <w:t xml:space="preserve"> estimable amount of </w:t>
              </w:r>
            </w:ins>
            <w:ins w:id="673" w:author="Lttd" w:date="2019-03-02T15:24:00Z">
              <w:r w:rsidR="0027281B" w:rsidRPr="00C218A9">
                <w:rPr>
                  <w:lang w:val="en-GB"/>
                </w:rPr>
                <w:t>goodness-increasing through the planned change</w:t>
              </w:r>
            </w:ins>
            <w:ins w:id="674" w:author="Lttd" w:date="2019-03-02T15:25:00Z">
              <w:r w:rsidR="0027281B" w:rsidRPr="00C218A9">
                <w:rPr>
                  <w:lang w:val="en-GB"/>
                </w:rPr>
                <w:t xml:space="preserve">). Chained translations can support the detecting of weaknesses of the definitions. Where the translations deliver problems, there should be changed. If </w:t>
              </w:r>
            </w:ins>
            <w:ins w:id="675" w:author="Lttd" w:date="2019-03-02T15:26:00Z">
              <w:r w:rsidR="0027281B" w:rsidRPr="00C218A9">
                <w:rPr>
                  <w:lang w:val="en-GB"/>
                </w:rPr>
                <w:t>the translation</w:t>
              </w:r>
            </w:ins>
            <w:ins w:id="676" w:author="Lttd" w:date="2019-03-02T15:27:00Z">
              <w:r w:rsidR="0027281B" w:rsidRPr="00C218A9">
                <w:rPr>
                  <w:lang w:val="en-GB"/>
                </w:rPr>
                <w:t>s</w:t>
              </w:r>
            </w:ins>
            <w:ins w:id="677" w:author="Lttd" w:date="2019-03-02T15:26:00Z">
              <w:r w:rsidR="0027281B" w:rsidRPr="00C218A9">
                <w:rPr>
                  <w:lang w:val="en-GB"/>
                </w:rPr>
                <w:t xml:space="preserve"> produce alternative </w:t>
              </w:r>
              <w:r w:rsidR="0027281B" w:rsidRPr="00C218A9">
                <w:rPr>
                  <w:lang w:val="en-GB"/>
                </w:rPr>
                <w:lastRenderedPageBreak/>
                <w:t>solutions being insensible for distortions of the meaning, then this variant can be seen as a better variant, as the core/directi</w:t>
              </w:r>
            </w:ins>
            <w:ins w:id="678" w:author="Lttd" w:date="2019-03-02T15:27:00Z">
              <w:r w:rsidR="0027281B" w:rsidRPr="00C218A9">
                <w:rPr>
                  <w:lang w:val="en-GB"/>
                </w:rPr>
                <w:t>on of the planned changes.</w:t>
              </w:r>
            </w:ins>
          </w:p>
        </w:tc>
      </w:tr>
      <w:tr w:rsidR="00E11A4A" w:rsidRPr="00C218A9" w:rsidTr="00E01F9F">
        <w:tc>
          <w:tcPr>
            <w:tcW w:w="704" w:type="dxa"/>
          </w:tcPr>
          <w:p w:rsidR="00E11A4A" w:rsidRPr="00C218A9" w:rsidRDefault="00E11A4A" w:rsidP="006E463C">
            <w:pPr>
              <w:jc w:val="both"/>
              <w:rPr>
                <w:lang w:val="en-GB"/>
              </w:rPr>
            </w:pPr>
            <w:r w:rsidRPr="00C218A9">
              <w:rPr>
                <w:lang w:val="en-GB"/>
              </w:rPr>
              <w:lastRenderedPageBreak/>
              <w:t>N2</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I don’t think so that there is anything bad or any</w:t>
            </w:r>
            <w:ins w:id="679" w:author="Lttd" w:date="2019-03-02T15:27:00Z">
              <w:r w:rsidR="0027281B" w:rsidRPr="00C218A9">
                <w:rPr>
                  <w:lang w:val="en-GB"/>
                </w:rPr>
                <w:t xml:space="preserve"> </w:t>
              </w:r>
            </w:ins>
            <w:r w:rsidRPr="00C218A9">
              <w:rPr>
                <w:lang w:val="en-GB"/>
              </w:rPr>
              <w:t>disadvantage in dis</w:t>
            </w:r>
            <w:ins w:id="680" w:author="Lttd" w:date="2019-03-02T15:27:00Z">
              <w:r w:rsidR="0027281B" w:rsidRPr="00C218A9">
                <w:rPr>
                  <w:lang w:val="en-GB"/>
                </w:rPr>
                <w:t>c</w:t>
              </w:r>
            </w:ins>
            <w:r w:rsidRPr="00C218A9">
              <w:rPr>
                <w:lang w:val="en-GB"/>
              </w:rPr>
              <w:t>ussing and making re definitions.</w:t>
            </w:r>
          </w:p>
        </w:tc>
      </w:tr>
      <w:tr w:rsidR="0027281B" w:rsidRPr="00C218A9" w:rsidTr="00E01F9F">
        <w:trPr>
          <w:ins w:id="681" w:author="Lttd" w:date="2019-03-02T15:27:00Z"/>
        </w:trPr>
        <w:tc>
          <w:tcPr>
            <w:tcW w:w="704" w:type="dxa"/>
          </w:tcPr>
          <w:p w:rsidR="0027281B" w:rsidRPr="00C218A9" w:rsidRDefault="0027281B" w:rsidP="006E463C">
            <w:pPr>
              <w:jc w:val="both"/>
              <w:rPr>
                <w:ins w:id="682" w:author="Lttd" w:date="2019-03-02T15:27:00Z"/>
                <w:lang w:val="en-GB"/>
              </w:rPr>
            </w:pPr>
          </w:p>
        </w:tc>
        <w:tc>
          <w:tcPr>
            <w:tcW w:w="2042" w:type="dxa"/>
          </w:tcPr>
          <w:p w:rsidR="0027281B" w:rsidRPr="00C218A9" w:rsidRDefault="0027281B" w:rsidP="006E463C">
            <w:pPr>
              <w:jc w:val="both"/>
              <w:rPr>
                <w:ins w:id="683" w:author="Lttd" w:date="2019-03-02T15:27:00Z"/>
                <w:lang w:val="en-GB"/>
              </w:rPr>
            </w:pPr>
          </w:p>
        </w:tc>
        <w:tc>
          <w:tcPr>
            <w:tcW w:w="3345" w:type="dxa"/>
          </w:tcPr>
          <w:p w:rsidR="0027281B" w:rsidRPr="00C218A9" w:rsidRDefault="0027281B" w:rsidP="006E463C">
            <w:pPr>
              <w:jc w:val="both"/>
              <w:rPr>
                <w:ins w:id="684" w:author="Lttd" w:date="2019-03-02T15:27:00Z"/>
                <w:lang w:val="en-GB"/>
              </w:rPr>
            </w:pPr>
          </w:p>
        </w:tc>
        <w:tc>
          <w:tcPr>
            <w:tcW w:w="7654" w:type="dxa"/>
          </w:tcPr>
          <w:p w:rsidR="0027281B" w:rsidRPr="00C218A9" w:rsidRDefault="00A56876" w:rsidP="006E463C">
            <w:pPr>
              <w:jc w:val="both"/>
              <w:rPr>
                <w:ins w:id="685" w:author="Lttd" w:date="2019-03-02T15:27:00Z"/>
                <w:lang w:val="en-GB"/>
              </w:rPr>
            </w:pPr>
            <w:ins w:id="686" w:author="Lttd" w:date="2019-03-02T15:28:00Z">
              <w:r w:rsidRPr="00C218A9">
                <w:rPr>
                  <w:lang w:val="en-GB"/>
                </w:rPr>
                <w:t xml:space="preserve">Before the possibility of the increasing of the badness will be excluded, it would </w:t>
              </w:r>
            </w:ins>
            <w:ins w:id="687" w:author="Lttd" w:date="2019-03-02T15:29:00Z">
              <w:r w:rsidRPr="00C218A9">
                <w:rPr>
                  <w:lang w:val="en-GB"/>
                </w:rPr>
                <w:t xml:space="preserve">be necessary to have a definition of the word of bad(ness). Bad can be defined as a kind of bad resource allocation – and at once, if a re-definition </w:t>
              </w:r>
              <w:proofErr w:type="spellStart"/>
              <w:r w:rsidRPr="00C218A9">
                <w:rPr>
                  <w:lang w:val="en-GB"/>
                </w:rPr>
                <w:t>can not</w:t>
              </w:r>
              <w:proofErr w:type="spellEnd"/>
              <w:r w:rsidRPr="00C218A9">
                <w:rPr>
                  <w:lang w:val="en-GB"/>
                </w:rPr>
                <w:t xml:space="preserve"> be </w:t>
              </w:r>
            </w:ins>
            <w:ins w:id="688" w:author="Lttd" w:date="2019-03-02T15:30:00Z">
              <w:r w:rsidRPr="00C218A9">
                <w:rPr>
                  <w:lang w:val="en-GB"/>
                </w:rPr>
                <w:t>evaluated, the chance to work arbitrary/</w:t>
              </w:r>
            </w:ins>
            <w:ins w:id="689" w:author="Lttd" w:date="2019-03-02T15:31:00Z">
              <w:r w:rsidRPr="00C218A9">
                <w:rPr>
                  <w:lang w:val="en-GB"/>
                </w:rPr>
                <w:t xml:space="preserve">aimless </w:t>
              </w:r>
              <w:r w:rsidR="008A4DD3" w:rsidRPr="00C218A9">
                <w:rPr>
                  <w:lang w:val="en-GB"/>
                </w:rPr>
                <w:t xml:space="preserve">is very high. Therefore the aimlessness based on </w:t>
              </w:r>
              <w:proofErr w:type="spellStart"/>
              <w:r w:rsidR="008A4DD3" w:rsidRPr="00C218A9">
                <w:rPr>
                  <w:lang w:val="en-GB"/>
                </w:rPr>
                <w:t>tha</w:t>
              </w:r>
              <w:proofErr w:type="spellEnd"/>
              <w:r w:rsidR="008A4DD3" w:rsidRPr="00C218A9">
                <w:rPr>
                  <w:lang w:val="en-GB"/>
                </w:rPr>
                <w:t xml:space="preserve"> lack of an evaluation system is the ba</w:t>
              </w:r>
            </w:ins>
            <w:ins w:id="690" w:author="Lttd" w:date="2019-03-02T15:32:00Z">
              <w:r w:rsidR="008A4DD3" w:rsidRPr="00C218A9">
                <w:rPr>
                  <w:lang w:val="en-GB"/>
                </w:rPr>
                <w:t>dness as such.</w:t>
              </w:r>
            </w:ins>
            <w:ins w:id="691" w:author="Lttd" w:date="2019-03-02T15:30:00Z">
              <w:r w:rsidRPr="00C218A9">
                <w:rPr>
                  <w:lang w:val="en-GB"/>
                </w:rPr>
                <w:t xml:space="preserve"> </w:t>
              </w:r>
            </w:ins>
          </w:p>
        </w:tc>
      </w:tr>
      <w:tr w:rsidR="00E11A4A" w:rsidRPr="00C218A9" w:rsidTr="00E01F9F">
        <w:tc>
          <w:tcPr>
            <w:tcW w:w="704" w:type="dxa"/>
          </w:tcPr>
          <w:p w:rsidR="00E11A4A" w:rsidRPr="00C218A9" w:rsidRDefault="00E11A4A" w:rsidP="006E463C">
            <w:pPr>
              <w:jc w:val="both"/>
              <w:rPr>
                <w:lang w:val="en-GB"/>
              </w:rPr>
            </w:pPr>
            <w:r w:rsidRPr="00C218A9">
              <w:rPr>
                <w:lang w:val="en-GB"/>
              </w:rPr>
              <w:t>N3</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we should have to discuss certain definitions in order to understand them</w:t>
            </w:r>
          </w:p>
        </w:tc>
      </w:tr>
      <w:tr w:rsidR="008A4DD3" w:rsidRPr="00C218A9" w:rsidTr="00E01F9F">
        <w:trPr>
          <w:ins w:id="692" w:author="Lttd" w:date="2019-03-02T15:32:00Z"/>
        </w:trPr>
        <w:tc>
          <w:tcPr>
            <w:tcW w:w="704" w:type="dxa"/>
          </w:tcPr>
          <w:p w:rsidR="008A4DD3" w:rsidRPr="00C218A9" w:rsidRDefault="008A4DD3" w:rsidP="006E463C">
            <w:pPr>
              <w:jc w:val="both"/>
              <w:rPr>
                <w:ins w:id="693" w:author="Lttd" w:date="2019-03-02T15:32:00Z"/>
                <w:lang w:val="en-GB"/>
              </w:rPr>
            </w:pPr>
          </w:p>
        </w:tc>
        <w:tc>
          <w:tcPr>
            <w:tcW w:w="2042" w:type="dxa"/>
          </w:tcPr>
          <w:p w:rsidR="008A4DD3" w:rsidRPr="00C218A9" w:rsidRDefault="008A4DD3" w:rsidP="006E463C">
            <w:pPr>
              <w:jc w:val="both"/>
              <w:rPr>
                <w:ins w:id="694" w:author="Lttd" w:date="2019-03-02T15:32:00Z"/>
                <w:lang w:val="en-GB"/>
              </w:rPr>
            </w:pPr>
          </w:p>
        </w:tc>
        <w:tc>
          <w:tcPr>
            <w:tcW w:w="3345" w:type="dxa"/>
          </w:tcPr>
          <w:p w:rsidR="008A4DD3" w:rsidRPr="00C218A9" w:rsidRDefault="008A4DD3" w:rsidP="006E463C">
            <w:pPr>
              <w:jc w:val="both"/>
              <w:rPr>
                <w:ins w:id="695" w:author="Lttd" w:date="2019-03-02T15:32:00Z"/>
                <w:lang w:val="en-GB"/>
              </w:rPr>
            </w:pPr>
          </w:p>
        </w:tc>
        <w:tc>
          <w:tcPr>
            <w:tcW w:w="7654" w:type="dxa"/>
          </w:tcPr>
          <w:p w:rsidR="008A4DD3" w:rsidRPr="00C218A9" w:rsidRDefault="008A4DD3" w:rsidP="006E463C">
            <w:pPr>
              <w:jc w:val="both"/>
              <w:rPr>
                <w:ins w:id="696" w:author="Lttd" w:date="2019-03-02T15:32:00Z"/>
                <w:lang w:val="en-GB"/>
              </w:rPr>
            </w:pPr>
            <w:ins w:id="697" w:author="Lttd" w:date="2019-03-02T15:32:00Z">
              <w:r w:rsidRPr="00C218A9">
                <w:rPr>
                  <w:lang w:val="en-GB"/>
                </w:rPr>
                <w:t>What is discussion and/or what is understanding according to the sentence above?</w:t>
              </w:r>
            </w:ins>
          </w:p>
          <w:p w:rsidR="008A4DD3" w:rsidRPr="00C218A9" w:rsidRDefault="008A4DD3" w:rsidP="006E463C">
            <w:pPr>
              <w:jc w:val="both"/>
              <w:rPr>
                <w:ins w:id="698" w:author="Lttd" w:date="2019-03-02T15:32:00Z"/>
                <w:lang w:val="en-GB"/>
              </w:rPr>
            </w:pPr>
            <w:ins w:id="699" w:author="Lttd" w:date="2019-03-02T15:33:00Z">
              <w:r w:rsidRPr="00C218A9">
                <w:rPr>
                  <w:lang w:val="en-GB"/>
                </w:rPr>
                <w:t>Purposeful discussion should lead to a measurable better understanding – it means: to a better definition (see above).</w:t>
              </w:r>
            </w:ins>
          </w:p>
        </w:tc>
      </w:tr>
      <w:tr w:rsidR="00E11A4A" w:rsidRPr="00C218A9" w:rsidTr="00E01F9F">
        <w:tc>
          <w:tcPr>
            <w:tcW w:w="704" w:type="dxa"/>
          </w:tcPr>
          <w:p w:rsidR="00E11A4A" w:rsidRPr="00C218A9" w:rsidRDefault="00E11A4A" w:rsidP="006E463C">
            <w:pPr>
              <w:jc w:val="both"/>
              <w:rPr>
                <w:lang w:val="en-GB"/>
              </w:rPr>
            </w:pPr>
            <w:r w:rsidRPr="00C218A9">
              <w:rPr>
                <w:lang w:val="en-GB"/>
              </w:rPr>
              <w:t>N4</w:t>
            </w:r>
          </w:p>
        </w:tc>
        <w:tc>
          <w:tcPr>
            <w:tcW w:w="2042" w:type="dxa"/>
          </w:tcPr>
          <w:p w:rsidR="00E11A4A" w:rsidRPr="00C218A9" w:rsidRDefault="002C6464" w:rsidP="006E463C">
            <w:pPr>
              <w:jc w:val="both"/>
              <w:rPr>
                <w:lang w:val="en-GB"/>
              </w:rPr>
            </w:pPr>
            <w:hyperlink r:id="rId58" w:history="1">
              <w:r w:rsidR="00E11A4A" w:rsidRPr="00C218A9">
                <w:rPr>
                  <w:rStyle w:val="Hiperhivatkozs"/>
                  <w:lang w:val="en-GB"/>
                </w:rPr>
                <w:t>https://miau.my-x.hu/mediawiki/index.php/Vita:QuILT-IK045-Diary</w:t>
              </w:r>
            </w:hyperlink>
          </w:p>
        </w:tc>
        <w:tc>
          <w:tcPr>
            <w:tcW w:w="3345" w:type="dxa"/>
          </w:tcPr>
          <w:p w:rsidR="00E11A4A" w:rsidRPr="00C218A9" w:rsidRDefault="00E11A4A" w:rsidP="006E463C">
            <w:pPr>
              <w:jc w:val="both"/>
              <w:rPr>
                <w:lang w:val="en-GB"/>
              </w:rPr>
            </w:pPr>
            <w:r w:rsidRPr="00C218A9">
              <w:rPr>
                <w:lang w:val="en-GB"/>
              </w:rPr>
              <w:t>the "devil" is in the details</w:t>
            </w:r>
          </w:p>
        </w:tc>
        <w:tc>
          <w:tcPr>
            <w:tcW w:w="7654" w:type="dxa"/>
          </w:tcPr>
          <w:p w:rsidR="00E11A4A" w:rsidRPr="00C218A9" w:rsidRDefault="00E11A4A" w:rsidP="006E463C">
            <w:pPr>
              <w:jc w:val="both"/>
              <w:rPr>
                <w:lang w:val="en-GB"/>
              </w:rPr>
            </w:pPr>
            <w:r w:rsidRPr="00C218A9">
              <w:rPr>
                <w:lang w:val="en-GB"/>
              </w:rPr>
              <w:t>we should have to study everything in detail because some time the headers are not enough and we cannot stand the whole topic by reading just the topic. we have to st</w:t>
            </w:r>
            <w:ins w:id="700" w:author="Lttd" w:date="2019-03-02T15:34:00Z">
              <w:r w:rsidR="00BA5A95" w:rsidRPr="00C218A9">
                <w:rPr>
                  <w:lang w:val="en-GB"/>
                </w:rPr>
                <w:t>u</w:t>
              </w:r>
            </w:ins>
            <w:del w:id="701" w:author="Lttd" w:date="2019-03-02T15:34:00Z">
              <w:r w:rsidRPr="00C218A9" w:rsidDel="00BA5A95">
                <w:rPr>
                  <w:lang w:val="en-GB"/>
                </w:rPr>
                <w:delText>y</w:delText>
              </w:r>
            </w:del>
            <w:r w:rsidRPr="00C218A9">
              <w:rPr>
                <w:lang w:val="en-GB"/>
              </w:rPr>
              <w:t>dy detail so that we can conclude something</w:t>
            </w:r>
          </w:p>
        </w:tc>
      </w:tr>
      <w:tr w:rsidR="008A4DD3" w:rsidRPr="00C218A9" w:rsidTr="00E01F9F">
        <w:trPr>
          <w:ins w:id="702" w:author="Lttd" w:date="2019-03-02T15:33:00Z"/>
        </w:trPr>
        <w:tc>
          <w:tcPr>
            <w:tcW w:w="704" w:type="dxa"/>
          </w:tcPr>
          <w:p w:rsidR="008A4DD3" w:rsidRPr="00C218A9" w:rsidRDefault="008A4DD3" w:rsidP="006E463C">
            <w:pPr>
              <w:jc w:val="both"/>
              <w:rPr>
                <w:ins w:id="703" w:author="Lttd" w:date="2019-03-02T15:33:00Z"/>
                <w:lang w:val="en-GB"/>
              </w:rPr>
            </w:pPr>
          </w:p>
        </w:tc>
        <w:tc>
          <w:tcPr>
            <w:tcW w:w="2042" w:type="dxa"/>
          </w:tcPr>
          <w:p w:rsidR="008A4DD3" w:rsidRPr="00C218A9" w:rsidRDefault="008A4DD3" w:rsidP="006E463C">
            <w:pPr>
              <w:jc w:val="both"/>
              <w:rPr>
                <w:ins w:id="704" w:author="Lttd" w:date="2019-03-02T15:33:00Z"/>
                <w:rStyle w:val="Hiperhivatkozs"/>
                <w:lang w:val="en-GB"/>
              </w:rPr>
            </w:pPr>
          </w:p>
        </w:tc>
        <w:tc>
          <w:tcPr>
            <w:tcW w:w="3345" w:type="dxa"/>
          </w:tcPr>
          <w:p w:rsidR="008A4DD3" w:rsidRPr="00C218A9" w:rsidRDefault="008B16D1" w:rsidP="006E463C">
            <w:pPr>
              <w:jc w:val="both"/>
              <w:rPr>
                <w:ins w:id="705" w:author="Lttd" w:date="2019-03-02T15:33:00Z"/>
                <w:lang w:val="en-GB"/>
              </w:rPr>
            </w:pPr>
            <w:ins w:id="706" w:author="Lttd" w:date="2019-03-02T15:36:00Z">
              <w:r w:rsidRPr="00C218A9">
                <w:rPr>
                  <w:lang w:val="en-GB"/>
                </w:rPr>
                <w:t>Rel</w:t>
              </w:r>
            </w:ins>
            <w:ins w:id="707" w:author="Lttd" w:date="2019-03-02T15:37:00Z">
              <w:r w:rsidRPr="00C218A9">
                <w:rPr>
                  <w:lang w:val="en-GB"/>
                </w:rPr>
                <w:t>evant quote!</w:t>
              </w:r>
            </w:ins>
          </w:p>
        </w:tc>
        <w:tc>
          <w:tcPr>
            <w:tcW w:w="7654" w:type="dxa"/>
          </w:tcPr>
          <w:p w:rsidR="008A4DD3" w:rsidRPr="00C218A9" w:rsidRDefault="00F04E27" w:rsidP="006E463C">
            <w:pPr>
              <w:jc w:val="both"/>
              <w:rPr>
                <w:ins w:id="708" w:author="Lttd" w:date="2019-03-02T15:36:00Z"/>
                <w:lang w:val="en-GB"/>
              </w:rPr>
            </w:pPr>
            <w:ins w:id="709" w:author="Lttd" w:date="2019-03-02T15:34:00Z">
              <w:r w:rsidRPr="00C218A9">
                <w:rPr>
                  <w:lang w:val="en-GB"/>
                </w:rPr>
                <w:t xml:space="preserve">This </w:t>
              </w:r>
            </w:ins>
            <w:ins w:id="710" w:author="Lttd" w:date="2019-03-02T15:35:00Z">
              <w:r w:rsidRPr="00C218A9">
                <w:rPr>
                  <w:lang w:val="en-GB"/>
                </w:rPr>
                <w:t xml:space="preserve">particular </w:t>
              </w:r>
            </w:ins>
            <w:ins w:id="711" w:author="Lttd" w:date="2019-03-02T15:34:00Z">
              <w:r w:rsidRPr="00C218A9">
                <w:rPr>
                  <w:lang w:val="en-GB"/>
                </w:rPr>
                <w:t xml:space="preserve">document with all the details in it is an example for </w:t>
              </w:r>
            </w:ins>
            <w:ins w:id="712" w:author="Lttd" w:date="2019-03-02T15:35:00Z">
              <w:r w:rsidRPr="00C218A9">
                <w:rPr>
                  <w:lang w:val="en-GB"/>
                </w:rPr>
                <w:t>the complex connection between the surface (header) and the deeper layers.</w:t>
              </w:r>
            </w:ins>
          </w:p>
          <w:p w:rsidR="00F04E27" w:rsidRPr="00C218A9" w:rsidRDefault="00F04E27" w:rsidP="006E463C">
            <w:pPr>
              <w:jc w:val="both"/>
              <w:rPr>
                <w:ins w:id="713" w:author="Lttd" w:date="2019-03-02T15:33:00Z"/>
                <w:lang w:val="en-GB"/>
              </w:rPr>
            </w:pPr>
            <w:ins w:id="714" w:author="Lttd" w:date="2019-03-02T15:36:00Z">
              <w:r w:rsidRPr="00C218A9">
                <w:rPr>
                  <w:lang w:val="en-GB"/>
                </w:rPr>
                <w:t>The conductors have the responsibility to demonstrate always new deepness/complexity-levels.</w:t>
              </w:r>
            </w:ins>
          </w:p>
        </w:tc>
      </w:tr>
      <w:tr w:rsidR="00E11A4A" w:rsidRPr="00C218A9" w:rsidTr="00E01F9F">
        <w:tc>
          <w:tcPr>
            <w:tcW w:w="704" w:type="dxa"/>
          </w:tcPr>
          <w:p w:rsidR="00E11A4A" w:rsidRPr="00C218A9" w:rsidRDefault="00E11A4A" w:rsidP="006E463C">
            <w:pPr>
              <w:jc w:val="both"/>
              <w:rPr>
                <w:lang w:val="en-GB"/>
              </w:rPr>
            </w:pPr>
            <w:r w:rsidRPr="00C218A9">
              <w:rPr>
                <w:lang w:val="en-GB"/>
              </w:rPr>
              <w:t>N5</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 xml:space="preserve">we cannot </w:t>
            </w:r>
            <w:ins w:id="715" w:author="Lttd" w:date="2019-03-02T15:37:00Z">
              <w:r w:rsidR="008B16D1" w:rsidRPr="00C218A9">
                <w:rPr>
                  <w:lang w:val="en-GB"/>
                </w:rPr>
                <w:t>under</w:t>
              </w:r>
            </w:ins>
            <w:r w:rsidRPr="00C218A9">
              <w:rPr>
                <w:lang w:val="en-GB"/>
              </w:rPr>
              <w:t>stand the whole topic by reading just the topic</w:t>
            </w:r>
          </w:p>
        </w:tc>
      </w:tr>
      <w:tr w:rsidR="00F04E27" w:rsidRPr="00C218A9" w:rsidTr="00E01F9F">
        <w:trPr>
          <w:ins w:id="716" w:author="Lttd" w:date="2019-03-02T15:36:00Z"/>
        </w:trPr>
        <w:tc>
          <w:tcPr>
            <w:tcW w:w="704" w:type="dxa"/>
          </w:tcPr>
          <w:p w:rsidR="00F04E27" w:rsidRPr="00C218A9" w:rsidRDefault="00F04E27" w:rsidP="006E463C">
            <w:pPr>
              <w:jc w:val="both"/>
              <w:rPr>
                <w:ins w:id="717" w:author="Lttd" w:date="2019-03-02T15:36:00Z"/>
                <w:lang w:val="en-GB"/>
              </w:rPr>
            </w:pPr>
          </w:p>
        </w:tc>
        <w:tc>
          <w:tcPr>
            <w:tcW w:w="2042" w:type="dxa"/>
          </w:tcPr>
          <w:p w:rsidR="00F04E27" w:rsidRPr="00C218A9" w:rsidRDefault="00F04E27" w:rsidP="006E463C">
            <w:pPr>
              <w:jc w:val="both"/>
              <w:rPr>
                <w:ins w:id="718" w:author="Lttd" w:date="2019-03-02T15:36:00Z"/>
                <w:lang w:val="en-GB"/>
              </w:rPr>
            </w:pPr>
          </w:p>
        </w:tc>
        <w:tc>
          <w:tcPr>
            <w:tcW w:w="3345" w:type="dxa"/>
          </w:tcPr>
          <w:p w:rsidR="00F04E27" w:rsidRPr="00C218A9" w:rsidRDefault="00F04E27" w:rsidP="006E463C">
            <w:pPr>
              <w:jc w:val="both"/>
              <w:rPr>
                <w:ins w:id="719" w:author="Lttd" w:date="2019-03-02T15:36:00Z"/>
                <w:lang w:val="en-GB"/>
              </w:rPr>
            </w:pPr>
          </w:p>
        </w:tc>
        <w:tc>
          <w:tcPr>
            <w:tcW w:w="7654" w:type="dxa"/>
          </w:tcPr>
          <w:p w:rsidR="00F04E27" w:rsidRPr="00C218A9" w:rsidRDefault="001F23DA" w:rsidP="006E463C">
            <w:pPr>
              <w:jc w:val="both"/>
              <w:rPr>
                <w:ins w:id="720" w:author="Lttd" w:date="2019-03-02T15:36:00Z"/>
                <w:lang w:val="en-GB"/>
              </w:rPr>
            </w:pPr>
            <w:ins w:id="721" w:author="Lttd" w:date="2019-03-02T15:49:00Z">
              <w:r w:rsidRPr="00C218A9">
                <w:rPr>
                  <w:lang w:val="en-GB"/>
                </w:rPr>
                <w:t xml:space="preserve">It is </w:t>
              </w:r>
            </w:ins>
            <w:ins w:id="722" w:author="Lttd" w:date="2019-03-02T15:50:00Z">
              <w:r w:rsidRPr="00C218A9">
                <w:rPr>
                  <w:lang w:val="en-GB"/>
                </w:rPr>
                <w:t>a specific task to make experiments about compression possibilities concerning meanings in a short and</w:t>
              </w:r>
            </w:ins>
            <w:ins w:id="723" w:author="Lttd" w:date="2019-03-02T15:51:00Z">
              <w:r w:rsidRPr="00C218A9">
                <w:rPr>
                  <w:lang w:val="en-GB"/>
                </w:rPr>
                <w:t>/or long text. Question could be: how to compress content with high efficiency? In order to be able to handle this question, it is necessary to have an evaluation system being capable o</w:t>
              </w:r>
            </w:ins>
            <w:ins w:id="724" w:author="Lttd" w:date="2019-03-02T15:52:00Z">
              <w:r w:rsidRPr="00C218A9">
                <w:rPr>
                  <w:lang w:val="en-GB"/>
                </w:rPr>
                <w:t xml:space="preserve">f measuring </w:t>
              </w:r>
              <w:r w:rsidR="00A20D09" w:rsidRPr="00C218A9">
                <w:rPr>
                  <w:lang w:val="en-GB"/>
                </w:rPr>
                <w:t>content and/or lack of content-elements and/or loss of content and/or distortion of content. Without appropriate numbers</w:t>
              </w:r>
            </w:ins>
            <w:ins w:id="725" w:author="Lttd" w:date="2019-03-02T15:53:00Z">
              <w:r w:rsidR="00A20D09" w:rsidRPr="00C218A9">
                <w:rPr>
                  <w:lang w:val="en-GB"/>
                </w:rPr>
                <w:t>, it is impossible to derive solutions to the needed compression.</w:t>
              </w:r>
            </w:ins>
          </w:p>
        </w:tc>
      </w:tr>
      <w:tr w:rsidR="00E11A4A" w:rsidRPr="00C218A9" w:rsidTr="00E01F9F">
        <w:tc>
          <w:tcPr>
            <w:tcW w:w="704" w:type="dxa"/>
          </w:tcPr>
          <w:p w:rsidR="00E11A4A" w:rsidRPr="00C218A9" w:rsidRDefault="00E11A4A" w:rsidP="006E463C">
            <w:pPr>
              <w:jc w:val="both"/>
              <w:rPr>
                <w:lang w:val="en-GB"/>
              </w:rPr>
            </w:pPr>
            <w:r w:rsidRPr="00C218A9">
              <w:rPr>
                <w:lang w:val="en-GB"/>
              </w:rPr>
              <w:t>N6</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we should have to study in details</w:t>
            </w:r>
          </w:p>
        </w:tc>
      </w:tr>
      <w:tr w:rsidR="00A20D09" w:rsidRPr="00C218A9" w:rsidTr="00E01F9F">
        <w:trPr>
          <w:ins w:id="726" w:author="Lttd" w:date="2019-03-02T15:53:00Z"/>
        </w:trPr>
        <w:tc>
          <w:tcPr>
            <w:tcW w:w="704" w:type="dxa"/>
          </w:tcPr>
          <w:p w:rsidR="00A20D09" w:rsidRPr="00C218A9" w:rsidRDefault="00A20D09" w:rsidP="006E463C">
            <w:pPr>
              <w:jc w:val="both"/>
              <w:rPr>
                <w:ins w:id="727" w:author="Lttd" w:date="2019-03-02T15:53:00Z"/>
                <w:lang w:val="en-GB"/>
              </w:rPr>
            </w:pPr>
          </w:p>
        </w:tc>
        <w:tc>
          <w:tcPr>
            <w:tcW w:w="2042" w:type="dxa"/>
          </w:tcPr>
          <w:p w:rsidR="00A20D09" w:rsidRPr="00C218A9" w:rsidRDefault="00A20D09" w:rsidP="006E463C">
            <w:pPr>
              <w:jc w:val="both"/>
              <w:rPr>
                <w:ins w:id="728" w:author="Lttd" w:date="2019-03-02T15:53:00Z"/>
                <w:lang w:val="en-GB"/>
              </w:rPr>
            </w:pPr>
          </w:p>
        </w:tc>
        <w:tc>
          <w:tcPr>
            <w:tcW w:w="3345" w:type="dxa"/>
          </w:tcPr>
          <w:p w:rsidR="00A20D09" w:rsidRPr="00C218A9" w:rsidRDefault="00A20D09" w:rsidP="006E463C">
            <w:pPr>
              <w:jc w:val="both"/>
              <w:rPr>
                <w:ins w:id="729" w:author="Lttd" w:date="2019-03-02T15:53:00Z"/>
                <w:lang w:val="en-GB"/>
              </w:rPr>
            </w:pPr>
          </w:p>
        </w:tc>
        <w:tc>
          <w:tcPr>
            <w:tcW w:w="7654" w:type="dxa"/>
          </w:tcPr>
          <w:p w:rsidR="00A20D09" w:rsidRPr="00C218A9" w:rsidRDefault="00E73C3B" w:rsidP="006E463C">
            <w:pPr>
              <w:jc w:val="both"/>
              <w:rPr>
                <w:ins w:id="730" w:author="Lttd" w:date="2019-03-02T15:53:00Z"/>
                <w:lang w:val="en-GB"/>
              </w:rPr>
            </w:pPr>
            <w:ins w:id="731" w:author="Lttd" w:date="2019-03-02T15:53:00Z">
              <w:r w:rsidRPr="00C218A9">
                <w:rPr>
                  <w:lang w:val="en-GB"/>
                </w:rPr>
                <w:t>Studying in details</w:t>
              </w:r>
            </w:ins>
            <w:ins w:id="732" w:author="Lttd" w:date="2019-03-02T15:55:00Z">
              <w:r w:rsidRPr="00C218A9">
                <w:rPr>
                  <w:lang w:val="en-GB"/>
                </w:rPr>
                <w:t>,</w:t>
              </w:r>
            </w:ins>
            <w:ins w:id="733" w:author="Lttd" w:date="2019-03-02T15:53:00Z">
              <w:r w:rsidRPr="00C218A9">
                <w:rPr>
                  <w:lang w:val="en-GB"/>
                </w:rPr>
                <w:t xml:space="preserve"> </w:t>
              </w:r>
            </w:ins>
            <w:ins w:id="734" w:author="Lttd" w:date="2019-03-02T15:54:00Z">
              <w:r w:rsidRPr="00C218A9">
                <w:rPr>
                  <w:lang w:val="en-GB"/>
                </w:rPr>
                <w:t>means</w:t>
              </w:r>
            </w:ins>
            <w:ins w:id="735" w:author="Lttd" w:date="2019-03-02T15:55:00Z">
              <w:r w:rsidRPr="00C218A9">
                <w:rPr>
                  <w:lang w:val="en-GB"/>
                </w:rPr>
                <w:t xml:space="preserve"> -</w:t>
              </w:r>
            </w:ins>
            <w:ins w:id="736" w:author="Lttd" w:date="2019-03-02T15:54:00Z">
              <w:r w:rsidRPr="00C218A9">
                <w:rPr>
                  <w:lang w:val="en-GB"/>
                </w:rPr>
                <w:t xml:space="preserve"> it is necessary to read each part of the course-diary, its discussion page, each learning material, each further involved literature-elements </w:t>
              </w:r>
              <w:r w:rsidRPr="00C218A9">
                <w:rPr>
                  <w:lang w:val="en-GB"/>
                </w:rPr>
                <w:lastRenderedPageBreak/>
                <w:t xml:space="preserve">(c.f. each URLs </w:t>
              </w:r>
            </w:ins>
            <w:ins w:id="737" w:author="Lttd" w:date="2019-03-02T15:55:00Z">
              <w:r w:rsidRPr="00C218A9">
                <w:rPr>
                  <w:lang w:val="en-GB"/>
                </w:rPr>
                <w:t xml:space="preserve">of the already listed sources </w:t>
              </w:r>
            </w:ins>
            <w:ins w:id="738" w:author="Lttd" w:date="2019-03-02T15:54:00Z">
              <w:r w:rsidRPr="00C218A9">
                <w:rPr>
                  <w:lang w:val="en-GB"/>
                </w:rPr>
                <w:t>and/</w:t>
              </w:r>
            </w:ins>
            <w:ins w:id="739" w:author="Lttd" w:date="2019-03-02T15:55:00Z">
              <w:r w:rsidRPr="00C218A9">
                <w:rPr>
                  <w:lang w:val="en-GB"/>
                </w:rPr>
                <w:t>or these elements: https://miau.my-x.hu/mediawiki/index.php/QuILT-literature)</w:t>
              </w:r>
            </w:ins>
          </w:p>
        </w:tc>
      </w:tr>
      <w:tr w:rsidR="00E11A4A" w:rsidRPr="00C218A9" w:rsidTr="00E01F9F">
        <w:tc>
          <w:tcPr>
            <w:tcW w:w="704" w:type="dxa"/>
          </w:tcPr>
          <w:p w:rsidR="00E11A4A" w:rsidRPr="00C218A9" w:rsidRDefault="00E11A4A" w:rsidP="006E463C">
            <w:pPr>
              <w:jc w:val="both"/>
              <w:rPr>
                <w:lang w:val="en-GB"/>
              </w:rPr>
            </w:pPr>
            <w:r w:rsidRPr="00C218A9">
              <w:rPr>
                <w:lang w:val="en-GB"/>
              </w:rPr>
              <w:lastRenderedPageBreak/>
              <w:t>N7</w:t>
            </w:r>
          </w:p>
        </w:tc>
        <w:tc>
          <w:tcPr>
            <w:tcW w:w="2042" w:type="dxa"/>
          </w:tcPr>
          <w:p w:rsidR="00E11A4A" w:rsidRPr="00C218A9" w:rsidRDefault="002C6464" w:rsidP="006E463C">
            <w:pPr>
              <w:jc w:val="both"/>
              <w:rPr>
                <w:lang w:val="en-GB"/>
              </w:rPr>
            </w:pPr>
            <w:hyperlink r:id="rId59" w:history="1">
              <w:r w:rsidR="00E11A4A" w:rsidRPr="00C218A9">
                <w:rPr>
                  <w:rStyle w:val="Hiperhivatkozs"/>
                  <w:lang w:val="en-GB"/>
                </w:rPr>
                <w:t>https://miau.my-x.hu/miau/quilt/Definitions_of_knowledge.docx</w:t>
              </w:r>
            </w:hyperlink>
          </w:p>
        </w:tc>
        <w:tc>
          <w:tcPr>
            <w:tcW w:w="3345" w:type="dxa"/>
          </w:tcPr>
          <w:p w:rsidR="00E11A4A" w:rsidRPr="00C218A9" w:rsidRDefault="00E11A4A" w:rsidP="006E463C">
            <w:pPr>
              <w:jc w:val="both"/>
              <w:rPr>
                <w:lang w:val="en-GB"/>
              </w:rPr>
            </w:pPr>
            <w:r w:rsidRPr="00C218A9">
              <w:rPr>
                <w:lang w:val="en-GB"/>
              </w:rPr>
              <w:t>Which definitions should be seen as the best definition?</w:t>
            </w:r>
          </w:p>
        </w:tc>
        <w:tc>
          <w:tcPr>
            <w:tcW w:w="7654" w:type="dxa"/>
          </w:tcPr>
          <w:p w:rsidR="00E11A4A" w:rsidRPr="00C218A9" w:rsidRDefault="00E11A4A" w:rsidP="006E463C">
            <w:pPr>
              <w:jc w:val="both"/>
              <w:rPr>
                <w:lang w:val="en-GB"/>
              </w:rPr>
            </w:pPr>
            <w:r w:rsidRPr="00C218A9">
              <w:rPr>
                <w:lang w:val="en-GB"/>
              </w:rPr>
              <w:t>the definitions must be objective base on conclusion and short. every word should be competitive and easy to understand.</w:t>
            </w:r>
          </w:p>
        </w:tc>
      </w:tr>
      <w:tr w:rsidR="00514846" w:rsidRPr="00C218A9" w:rsidTr="00E01F9F">
        <w:trPr>
          <w:ins w:id="740" w:author="Lttd" w:date="2019-03-02T15:56:00Z"/>
        </w:trPr>
        <w:tc>
          <w:tcPr>
            <w:tcW w:w="704" w:type="dxa"/>
          </w:tcPr>
          <w:p w:rsidR="00514846" w:rsidRPr="00C218A9" w:rsidRDefault="00514846" w:rsidP="006E463C">
            <w:pPr>
              <w:jc w:val="both"/>
              <w:rPr>
                <w:ins w:id="741" w:author="Lttd" w:date="2019-03-02T15:56:00Z"/>
                <w:lang w:val="en-GB"/>
              </w:rPr>
            </w:pPr>
          </w:p>
        </w:tc>
        <w:tc>
          <w:tcPr>
            <w:tcW w:w="2042" w:type="dxa"/>
          </w:tcPr>
          <w:p w:rsidR="00514846" w:rsidRPr="00C218A9" w:rsidRDefault="00514846" w:rsidP="006E463C">
            <w:pPr>
              <w:jc w:val="both"/>
              <w:rPr>
                <w:ins w:id="742" w:author="Lttd" w:date="2019-03-02T15:56:00Z"/>
                <w:rStyle w:val="Hiperhivatkozs"/>
                <w:lang w:val="en-GB"/>
              </w:rPr>
            </w:pPr>
          </w:p>
        </w:tc>
        <w:tc>
          <w:tcPr>
            <w:tcW w:w="3345" w:type="dxa"/>
          </w:tcPr>
          <w:p w:rsidR="00514846" w:rsidRPr="00C218A9" w:rsidRDefault="00435A62" w:rsidP="006E463C">
            <w:pPr>
              <w:jc w:val="both"/>
              <w:rPr>
                <w:ins w:id="743" w:author="Lttd" w:date="2019-03-02T15:56:00Z"/>
                <w:lang w:val="en-GB"/>
              </w:rPr>
            </w:pPr>
            <w:ins w:id="744" w:author="Lttd" w:date="2019-03-02T15:56:00Z">
              <w:r w:rsidRPr="00C218A9">
                <w:rPr>
                  <w:lang w:val="en-GB"/>
                </w:rPr>
                <w:t>Relevant issue!</w:t>
              </w:r>
            </w:ins>
          </w:p>
        </w:tc>
        <w:tc>
          <w:tcPr>
            <w:tcW w:w="7654" w:type="dxa"/>
          </w:tcPr>
          <w:p w:rsidR="00514846" w:rsidRPr="00C218A9" w:rsidRDefault="00435A62" w:rsidP="006E463C">
            <w:pPr>
              <w:jc w:val="both"/>
              <w:rPr>
                <w:ins w:id="745" w:author="Lttd" w:date="2019-03-02T15:56:00Z"/>
                <w:lang w:val="en-GB"/>
              </w:rPr>
            </w:pPr>
            <w:ins w:id="746" w:author="Lttd" w:date="2019-03-02T15:56:00Z">
              <w:r w:rsidRPr="00C218A9">
                <w:rPr>
                  <w:lang w:val="en-GB"/>
                </w:rPr>
                <w:t>How can we measure: shortness, competitiveness, easiness, understandability</w:t>
              </w:r>
            </w:ins>
            <w:ins w:id="747" w:author="Lttd" w:date="2019-03-02T15:57:00Z">
              <w:r w:rsidRPr="00C218A9">
                <w:rPr>
                  <w:lang w:val="en-GB"/>
                </w:rPr>
                <w:t>, objectivity? Each human word, each human abstraction should be transferred back into source code!</w:t>
              </w:r>
            </w:ins>
          </w:p>
        </w:tc>
      </w:tr>
      <w:tr w:rsidR="00E11A4A" w:rsidRPr="00C218A9" w:rsidTr="00E01F9F">
        <w:tc>
          <w:tcPr>
            <w:tcW w:w="704" w:type="dxa"/>
          </w:tcPr>
          <w:p w:rsidR="00E11A4A" w:rsidRPr="00C218A9" w:rsidRDefault="00E11A4A" w:rsidP="006E463C">
            <w:pPr>
              <w:jc w:val="both"/>
              <w:rPr>
                <w:lang w:val="en-GB"/>
              </w:rPr>
            </w:pPr>
            <w:r w:rsidRPr="00C218A9">
              <w:rPr>
                <w:lang w:val="en-GB"/>
              </w:rPr>
              <w:t>N8</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long defin</w:t>
            </w:r>
            <w:ins w:id="748" w:author="Lttd" w:date="2019-03-02T15:55:00Z">
              <w:r w:rsidR="00514846" w:rsidRPr="00C218A9">
                <w:rPr>
                  <w:lang w:val="en-GB"/>
                </w:rPr>
                <w:t>i</w:t>
              </w:r>
            </w:ins>
            <w:del w:id="749" w:author="Lttd" w:date="2019-03-02T15:55:00Z">
              <w:r w:rsidRPr="00C218A9" w:rsidDel="00514846">
                <w:rPr>
                  <w:lang w:val="en-GB"/>
                </w:rPr>
                <w:delText>ar</w:delText>
              </w:r>
            </w:del>
            <w:r w:rsidRPr="00C218A9">
              <w:rPr>
                <w:lang w:val="en-GB"/>
              </w:rPr>
              <w:t>tions</w:t>
            </w:r>
            <w:del w:id="750" w:author="Lttd" w:date="2019-03-02T15:55:00Z">
              <w:r w:rsidRPr="00C218A9" w:rsidDel="00514846">
                <w:rPr>
                  <w:lang w:val="en-GB"/>
                </w:rPr>
                <w:delText xml:space="preserve"> </w:delText>
              </w:r>
            </w:del>
            <w:r w:rsidRPr="00C218A9">
              <w:rPr>
                <w:lang w:val="en-GB"/>
              </w:rPr>
              <w:t xml:space="preserve"> lo</w:t>
            </w:r>
            <w:del w:id="751" w:author="Lttd" w:date="2019-03-02T15:58:00Z">
              <w:r w:rsidRPr="00C218A9" w:rsidDel="00416E15">
                <w:rPr>
                  <w:lang w:val="en-GB"/>
                </w:rPr>
                <w:delText>o</w:delText>
              </w:r>
            </w:del>
            <w:r w:rsidRPr="00C218A9">
              <w:rPr>
                <w:lang w:val="en-GB"/>
              </w:rPr>
              <w:t>ses their grip about top</w:t>
            </w:r>
            <w:del w:id="752" w:author="Lttd" w:date="2019-03-02T15:56:00Z">
              <w:r w:rsidRPr="00C218A9" w:rsidDel="00514846">
                <w:rPr>
                  <w:lang w:val="en-GB"/>
                </w:rPr>
                <w:delText>u</w:delText>
              </w:r>
            </w:del>
            <w:r w:rsidRPr="00C218A9">
              <w:rPr>
                <w:lang w:val="en-GB"/>
              </w:rPr>
              <w:t>ic</w:t>
            </w:r>
          </w:p>
        </w:tc>
      </w:tr>
      <w:tr w:rsidR="00435A62" w:rsidRPr="00C218A9" w:rsidTr="00E01F9F">
        <w:trPr>
          <w:ins w:id="753" w:author="Lttd" w:date="2019-03-02T15:57:00Z"/>
        </w:trPr>
        <w:tc>
          <w:tcPr>
            <w:tcW w:w="704" w:type="dxa"/>
          </w:tcPr>
          <w:p w:rsidR="00435A62" w:rsidRPr="00C218A9" w:rsidRDefault="00435A62" w:rsidP="006E463C">
            <w:pPr>
              <w:jc w:val="both"/>
              <w:rPr>
                <w:ins w:id="754" w:author="Lttd" w:date="2019-03-02T15:57:00Z"/>
                <w:lang w:val="en-GB"/>
              </w:rPr>
            </w:pPr>
          </w:p>
        </w:tc>
        <w:tc>
          <w:tcPr>
            <w:tcW w:w="2042" w:type="dxa"/>
          </w:tcPr>
          <w:p w:rsidR="00435A62" w:rsidRPr="00C218A9" w:rsidRDefault="00435A62" w:rsidP="006E463C">
            <w:pPr>
              <w:jc w:val="both"/>
              <w:rPr>
                <w:ins w:id="755" w:author="Lttd" w:date="2019-03-02T15:57:00Z"/>
                <w:lang w:val="en-GB"/>
              </w:rPr>
            </w:pPr>
          </w:p>
        </w:tc>
        <w:tc>
          <w:tcPr>
            <w:tcW w:w="3345" w:type="dxa"/>
          </w:tcPr>
          <w:p w:rsidR="00435A62" w:rsidRPr="00C218A9" w:rsidRDefault="00435A62" w:rsidP="006E463C">
            <w:pPr>
              <w:jc w:val="both"/>
              <w:rPr>
                <w:ins w:id="756" w:author="Lttd" w:date="2019-03-02T15:57:00Z"/>
                <w:lang w:val="en-GB"/>
              </w:rPr>
            </w:pPr>
          </w:p>
        </w:tc>
        <w:tc>
          <w:tcPr>
            <w:tcW w:w="7654" w:type="dxa"/>
          </w:tcPr>
          <w:p w:rsidR="00435A62" w:rsidRPr="00C218A9" w:rsidRDefault="00416E15" w:rsidP="006E463C">
            <w:pPr>
              <w:jc w:val="both"/>
              <w:rPr>
                <w:ins w:id="757" w:author="Lttd" w:date="2019-03-02T15:57:00Z"/>
                <w:lang w:val="en-GB"/>
              </w:rPr>
            </w:pPr>
            <w:ins w:id="758" w:author="Lttd" w:date="2019-03-02T15:58:00Z">
              <w:r w:rsidRPr="00C218A9">
                <w:rPr>
                  <w:lang w:val="en-GB"/>
                </w:rPr>
                <w:t>This interpretation is a kind of antagonism compa</w:t>
              </w:r>
            </w:ins>
            <w:ins w:id="759" w:author="Lttd" w:date="2019-03-02T15:59:00Z">
              <w:r w:rsidRPr="00C218A9">
                <w:rPr>
                  <w:lang w:val="en-GB"/>
                </w:rPr>
                <w:t>red to surface/header/</w:t>
              </w:r>
            </w:ins>
            <w:ins w:id="760" w:author="Lttd" w:date="2019-03-02T16:00:00Z">
              <w:r w:rsidRPr="00C218A9">
                <w:rPr>
                  <w:lang w:val="en-GB"/>
                </w:rPr>
                <w:t>lack of detailedness because</w:t>
              </w:r>
            </w:ins>
            <w:ins w:id="761" w:author="Lttd" w:date="2019-03-02T15:59:00Z">
              <w:r w:rsidRPr="00C218A9">
                <w:rPr>
                  <w:lang w:val="en-GB"/>
                </w:rPr>
                <w:t xml:space="preserve"> </w:t>
              </w:r>
            </w:ins>
            <w:ins w:id="762" w:author="Lttd" w:date="2019-03-02T16:00:00Z">
              <w:r w:rsidRPr="00C218A9">
                <w:rPr>
                  <w:lang w:val="en-GB"/>
                </w:rPr>
                <w:t xml:space="preserve">too short texts </w:t>
              </w:r>
            </w:ins>
            <w:ins w:id="763" w:author="Lttd" w:date="2019-03-02T16:01:00Z">
              <w:r w:rsidRPr="00C218A9">
                <w:rPr>
                  <w:lang w:val="en-GB"/>
                </w:rPr>
                <w:t>might</w:t>
              </w:r>
            </w:ins>
            <w:ins w:id="764" w:author="Lttd" w:date="2019-03-02T16:00:00Z">
              <w:r w:rsidRPr="00C218A9">
                <w:rPr>
                  <w:lang w:val="en-GB"/>
                </w:rPr>
                <w:t xml:space="preserve"> not deliver necessary details</w:t>
              </w:r>
            </w:ins>
            <w:ins w:id="765" w:author="Lttd" w:date="2019-03-02T16:01:00Z">
              <w:r w:rsidRPr="00C218A9">
                <w:rPr>
                  <w:lang w:val="en-GB"/>
                </w:rPr>
                <w:t>,</w:t>
              </w:r>
            </w:ins>
            <w:ins w:id="766" w:author="Lttd" w:date="2019-03-02T16:00:00Z">
              <w:r w:rsidRPr="00C218A9">
                <w:rPr>
                  <w:lang w:val="en-GB"/>
                </w:rPr>
                <w:t xml:space="preserve"> but too long texts </w:t>
              </w:r>
            </w:ins>
            <w:ins w:id="767" w:author="Lttd" w:date="2019-03-02T16:01:00Z">
              <w:r w:rsidRPr="00C218A9">
                <w:rPr>
                  <w:lang w:val="en-GB"/>
                </w:rPr>
                <w:t xml:space="preserve">might </w:t>
              </w:r>
            </w:ins>
            <w:ins w:id="768" w:author="Lttd" w:date="2019-03-02T16:00:00Z">
              <w:r w:rsidRPr="00C218A9">
                <w:rPr>
                  <w:lang w:val="en-GB"/>
                </w:rPr>
                <w:t>gener</w:t>
              </w:r>
            </w:ins>
            <w:ins w:id="769" w:author="Lttd" w:date="2019-03-02T16:01:00Z">
              <w:r w:rsidRPr="00C218A9">
                <w:rPr>
                  <w:lang w:val="en-GB"/>
                </w:rPr>
                <w:t xml:space="preserve">ate confusedness. Is it possible to </w:t>
              </w:r>
            </w:ins>
            <w:ins w:id="770" w:author="Lttd" w:date="2019-03-02T16:02:00Z">
              <w:r w:rsidRPr="00C218A9">
                <w:rPr>
                  <w:lang w:val="en-GB"/>
                </w:rPr>
                <w:t xml:space="preserve">derive the </w:t>
              </w:r>
              <w:r w:rsidR="00492C03" w:rsidRPr="00C218A9">
                <w:rPr>
                  <w:lang w:val="en-GB"/>
                </w:rPr>
                <w:t xml:space="preserve">expected </w:t>
              </w:r>
              <w:r w:rsidRPr="00C218A9">
                <w:rPr>
                  <w:lang w:val="en-GB"/>
                </w:rPr>
                <w:t>optimum</w:t>
              </w:r>
              <w:r w:rsidR="00492C03" w:rsidRPr="00C218A9">
                <w:rPr>
                  <w:lang w:val="en-GB"/>
                </w:rPr>
                <w:t xml:space="preserve"> as such?</w:t>
              </w:r>
            </w:ins>
          </w:p>
        </w:tc>
      </w:tr>
      <w:tr w:rsidR="00E11A4A" w:rsidRPr="00C218A9" w:rsidTr="00E01F9F">
        <w:tc>
          <w:tcPr>
            <w:tcW w:w="704" w:type="dxa"/>
          </w:tcPr>
          <w:p w:rsidR="00E11A4A" w:rsidRPr="00C218A9" w:rsidRDefault="00E11A4A" w:rsidP="006E463C">
            <w:pPr>
              <w:jc w:val="both"/>
              <w:rPr>
                <w:lang w:val="en-GB"/>
              </w:rPr>
            </w:pPr>
            <w:r w:rsidRPr="00C218A9">
              <w:rPr>
                <w:lang w:val="en-GB"/>
              </w:rPr>
              <w:t>N9</w:t>
            </w:r>
          </w:p>
        </w:tc>
        <w:tc>
          <w:tcPr>
            <w:tcW w:w="2042" w:type="dxa"/>
          </w:tcPr>
          <w:p w:rsidR="00E11A4A" w:rsidRPr="00C218A9" w:rsidRDefault="00E11A4A" w:rsidP="006E463C">
            <w:pPr>
              <w:jc w:val="both"/>
              <w:rPr>
                <w:lang w:val="en-GB"/>
              </w:rPr>
            </w:pPr>
          </w:p>
        </w:tc>
        <w:tc>
          <w:tcPr>
            <w:tcW w:w="3345" w:type="dxa"/>
          </w:tcPr>
          <w:p w:rsidR="00E11A4A" w:rsidRPr="00C218A9" w:rsidRDefault="00E11A4A" w:rsidP="006E463C">
            <w:pPr>
              <w:jc w:val="both"/>
              <w:rPr>
                <w:lang w:val="en-GB"/>
              </w:rPr>
            </w:pPr>
          </w:p>
        </w:tc>
        <w:tc>
          <w:tcPr>
            <w:tcW w:w="7654" w:type="dxa"/>
          </w:tcPr>
          <w:p w:rsidR="00E11A4A" w:rsidRPr="00C218A9" w:rsidRDefault="00E11A4A" w:rsidP="006E463C">
            <w:pPr>
              <w:jc w:val="both"/>
              <w:rPr>
                <w:lang w:val="en-GB"/>
              </w:rPr>
            </w:pPr>
            <w:r w:rsidRPr="00C218A9">
              <w:rPr>
                <w:lang w:val="en-GB"/>
              </w:rPr>
              <w:t>have to do a lot of work on definition accessing and I</w:t>
            </w:r>
            <w:del w:id="771" w:author="Lttd" w:date="2019-03-02T15:58:00Z">
              <w:r w:rsidRPr="00C218A9" w:rsidDel="00416E15">
                <w:rPr>
                  <w:lang w:val="en-GB"/>
                </w:rPr>
                <w:delText xml:space="preserve"> </w:delText>
              </w:r>
            </w:del>
            <w:r w:rsidRPr="00C218A9">
              <w:rPr>
                <w:lang w:val="en-GB"/>
              </w:rPr>
              <w:t>nterpr</w:t>
            </w:r>
            <w:del w:id="772" w:author="Lttd" w:date="2019-03-02T15:58:00Z">
              <w:r w:rsidRPr="00C218A9" w:rsidDel="00416E15">
                <w:rPr>
                  <w:lang w:val="en-GB"/>
                </w:rPr>
                <w:delText>r</w:delText>
              </w:r>
            </w:del>
            <w:r w:rsidRPr="00C218A9">
              <w:rPr>
                <w:lang w:val="en-GB"/>
              </w:rPr>
              <w:t>eting</w:t>
            </w:r>
          </w:p>
        </w:tc>
      </w:tr>
      <w:tr w:rsidR="00E11A4A" w:rsidRPr="00C218A9" w:rsidTr="00E01F9F">
        <w:tc>
          <w:tcPr>
            <w:tcW w:w="704" w:type="dxa"/>
          </w:tcPr>
          <w:p w:rsidR="00E11A4A" w:rsidRPr="00C218A9" w:rsidRDefault="00E11A4A" w:rsidP="006E463C">
            <w:pPr>
              <w:jc w:val="both"/>
              <w:rPr>
                <w:lang w:val="en-GB"/>
              </w:rPr>
            </w:pPr>
            <w:r w:rsidRPr="00C218A9">
              <w:rPr>
                <w:lang w:val="en-GB"/>
              </w:rPr>
              <w:t>N10</w:t>
            </w:r>
          </w:p>
        </w:tc>
        <w:tc>
          <w:tcPr>
            <w:tcW w:w="2042" w:type="dxa"/>
          </w:tcPr>
          <w:p w:rsidR="00E11A4A" w:rsidRPr="00C218A9" w:rsidRDefault="002C6464" w:rsidP="006E463C">
            <w:pPr>
              <w:jc w:val="both"/>
              <w:rPr>
                <w:lang w:val="en-GB"/>
              </w:rPr>
            </w:pPr>
            <w:hyperlink r:id="rId60" w:history="1">
              <w:r w:rsidR="00E11A4A" w:rsidRPr="00C218A9">
                <w:rPr>
                  <w:rStyle w:val="Hiperhivatkozs"/>
                  <w:lang w:val="en-GB"/>
                </w:rPr>
                <w:t>https://moodle.kodolanyi.hu/course/view.php?id=17305</w:t>
              </w:r>
            </w:hyperlink>
          </w:p>
        </w:tc>
        <w:tc>
          <w:tcPr>
            <w:tcW w:w="3345" w:type="dxa"/>
          </w:tcPr>
          <w:p w:rsidR="00E11A4A" w:rsidRPr="00C218A9" w:rsidRDefault="00E11A4A" w:rsidP="006E463C">
            <w:pPr>
              <w:jc w:val="both"/>
              <w:rPr>
                <w:lang w:val="en-GB"/>
              </w:rPr>
            </w:pPr>
          </w:p>
        </w:tc>
        <w:tc>
          <w:tcPr>
            <w:tcW w:w="7654" w:type="dxa"/>
          </w:tcPr>
          <w:p w:rsidR="00E11A4A" w:rsidRPr="00C218A9" w:rsidRDefault="00492C03" w:rsidP="006E463C">
            <w:pPr>
              <w:jc w:val="both"/>
              <w:rPr>
                <w:lang w:val="en-GB"/>
              </w:rPr>
            </w:pPr>
            <w:ins w:id="773" w:author="Lttd" w:date="2019-03-02T16:02:00Z">
              <w:r w:rsidRPr="00C218A9">
                <w:rPr>
                  <w:lang w:val="en-GB"/>
                </w:rPr>
                <w:t xml:space="preserve">How many work phases </w:t>
              </w:r>
            </w:ins>
            <w:ins w:id="774" w:author="Lttd" w:date="2019-03-02T16:03:00Z">
              <w:r w:rsidRPr="00C218A9">
                <w:rPr>
                  <w:lang w:val="en-GB"/>
                </w:rPr>
                <w:t xml:space="preserve">may </w:t>
              </w:r>
            </w:ins>
            <w:ins w:id="775" w:author="Lttd" w:date="2019-03-02T16:02:00Z">
              <w:r w:rsidRPr="00C218A9">
                <w:rPr>
                  <w:lang w:val="en-GB"/>
                </w:rPr>
                <w:t>lead to how many improvements?</w:t>
              </w:r>
            </w:ins>
            <w:ins w:id="776" w:author="Lttd" w:date="2019-03-02T16:03:00Z">
              <w:r w:rsidRPr="00C218A9">
                <w:rPr>
                  <w:lang w:val="en-GB"/>
                </w:rPr>
                <w:t xml:space="preserve"> </w:t>
              </w:r>
            </w:ins>
          </w:p>
        </w:tc>
      </w:tr>
    </w:tbl>
    <w:p w:rsidR="00E11A4A" w:rsidRPr="00C218A9" w:rsidRDefault="00E11A4A" w:rsidP="006E463C">
      <w:pPr>
        <w:jc w:val="both"/>
        <w:rPr>
          <w:lang w:val="en-GB"/>
        </w:rPr>
      </w:pPr>
    </w:p>
    <w:p w:rsidR="00E11A4A" w:rsidRPr="00C218A9" w:rsidRDefault="0011260E" w:rsidP="006E463C">
      <w:pPr>
        <w:pBdr>
          <w:top w:val="single" w:sz="4" w:space="1" w:color="auto"/>
          <w:left w:val="single" w:sz="4" w:space="4" w:color="auto"/>
          <w:bottom w:val="single" w:sz="4" w:space="1" w:color="auto"/>
          <w:right w:val="single" w:sz="4" w:space="4" w:color="auto"/>
        </w:pBdr>
        <w:jc w:val="both"/>
        <w:rPr>
          <w:lang w:val="en-GB"/>
        </w:rPr>
      </w:pPr>
      <w:ins w:id="777" w:author="Lttd" w:date="2019-03-02T13:23:00Z">
        <w:r w:rsidRPr="00C218A9">
          <w:rPr>
            <w:lang w:val="en-GB"/>
          </w:rPr>
          <w:t xml:space="preserve">Student Nr.4 - </w:t>
        </w:r>
      </w:ins>
      <w:r w:rsidR="00E11A4A" w:rsidRPr="00C218A9">
        <w:rPr>
          <w:lang w:val="en-GB"/>
        </w:rPr>
        <w:t>General remarks:</w:t>
      </w:r>
    </w:p>
    <w:p w:rsidR="00E11A4A" w:rsidRPr="00C218A9" w:rsidRDefault="00E11A4A" w:rsidP="006E463C">
      <w:pPr>
        <w:pBdr>
          <w:top w:val="single" w:sz="4" w:space="1" w:color="auto"/>
          <w:left w:val="single" w:sz="4" w:space="4" w:color="auto"/>
          <w:bottom w:val="single" w:sz="4" w:space="1" w:color="auto"/>
          <w:right w:val="single" w:sz="4" w:space="4" w:color="auto"/>
        </w:pBdr>
        <w:jc w:val="both"/>
        <w:rPr>
          <w:ins w:id="778" w:author="Lttd" w:date="2019-03-02T16:04:00Z"/>
          <w:lang w:val="en-GB"/>
        </w:rPr>
      </w:pPr>
      <w:r w:rsidRPr="00C218A9">
        <w:rPr>
          <w:lang w:val="en-GB"/>
        </w:rPr>
        <w:t>I think we must discuss the difference in the definition accessing and interpretation. we should know about the words tactics.</w:t>
      </w:r>
      <w:ins w:id="779" w:author="Lttd" w:date="2019-03-02T16:03:00Z">
        <w:r w:rsidR="00492C03" w:rsidRPr="00C218A9">
          <w:rPr>
            <w:lang w:val="en-GB"/>
          </w:rPr>
          <w:t xml:space="preserve"> </w:t>
        </w:r>
      </w:ins>
      <w:ins w:id="780" w:author="Lttd" w:date="2019-03-02T16:04:00Z">
        <w:r w:rsidR="00492C03" w:rsidRPr="00C218A9">
          <w:rPr>
            <w:lang w:val="en-GB"/>
          </w:rPr>
          <w:t>Word-Statistic?</w:t>
        </w:r>
      </w:ins>
    </w:p>
    <w:p w:rsidR="00492C03" w:rsidRPr="00C218A9" w:rsidRDefault="00492C03" w:rsidP="006E463C">
      <w:pPr>
        <w:pBdr>
          <w:top w:val="single" w:sz="4" w:space="1" w:color="auto"/>
          <w:left w:val="single" w:sz="4" w:space="4" w:color="auto"/>
          <w:bottom w:val="single" w:sz="4" w:space="1" w:color="auto"/>
          <w:right w:val="single" w:sz="4" w:space="4" w:color="auto"/>
        </w:pBdr>
        <w:jc w:val="both"/>
        <w:rPr>
          <w:lang w:val="en-GB"/>
        </w:rPr>
      </w:pPr>
      <w:ins w:id="781" w:author="Lttd" w:date="2019-03-02T16:04:00Z">
        <w:r w:rsidRPr="00C218A9">
          <w:rPr>
            <w:lang w:val="en-GB"/>
          </w:rPr>
          <w:t xml:space="preserve">The question is simple: How? Without the first thinking experiment (leading to the first source-code-like approach) this kind of expectation might </w:t>
        </w:r>
      </w:ins>
      <w:ins w:id="782" w:author="Lttd" w:date="2019-03-02T16:05:00Z">
        <w:r w:rsidRPr="00C218A9">
          <w:rPr>
            <w:lang w:val="en-GB"/>
          </w:rPr>
          <w:t>maybe never</w:t>
        </w:r>
      </w:ins>
      <w:ins w:id="783" w:author="Lttd" w:date="2019-03-02T16:04:00Z">
        <w:r w:rsidRPr="00C218A9">
          <w:rPr>
            <w:lang w:val="en-GB"/>
          </w:rPr>
          <w:t xml:space="preserve"> be </w:t>
        </w:r>
      </w:ins>
      <w:ins w:id="784" w:author="Lttd" w:date="2019-03-02T16:05:00Z">
        <w:r w:rsidRPr="00C218A9">
          <w:rPr>
            <w:lang w:val="en-GB"/>
          </w:rPr>
          <w:t>realized…</w:t>
        </w:r>
      </w:ins>
    </w:p>
    <w:p w:rsidR="00B77EBD" w:rsidRPr="00C218A9" w:rsidRDefault="00B77EBD" w:rsidP="006E463C">
      <w:pPr>
        <w:jc w:val="both"/>
        <w:rPr>
          <w:lang w:val="en-GB"/>
        </w:rPr>
      </w:pPr>
    </w:p>
    <w:p w:rsidR="00B02DAF" w:rsidRPr="00C218A9" w:rsidRDefault="0011260E" w:rsidP="00B02DAF">
      <w:pPr>
        <w:jc w:val="both"/>
        <w:rPr>
          <w:lang w:val="en-GB"/>
        </w:rPr>
      </w:pPr>
      <w:ins w:id="785" w:author="Lttd" w:date="2019-03-02T13:24:00Z">
        <w:r w:rsidRPr="00C218A9">
          <w:rPr>
            <w:lang w:val="en-GB"/>
          </w:rPr>
          <w:t xml:space="preserve">Student Nr.5 </w:t>
        </w:r>
      </w:ins>
      <w:r w:rsidR="0049009C" w:rsidRPr="00C218A9">
        <w:rPr>
          <w:lang w:val="en-GB"/>
        </w:rPr>
        <w:t>–</w:t>
      </w:r>
      <w:ins w:id="786" w:author="Lttd" w:date="2019-03-02T13:24:00Z">
        <w:r w:rsidRPr="00C218A9">
          <w:rPr>
            <w:lang w:val="en-GB"/>
          </w:rPr>
          <w:t xml:space="preserve"> </w:t>
        </w:r>
      </w:ins>
      <w:r w:rsidR="00B02DAF"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B02DAF" w:rsidRPr="00C218A9" w:rsidTr="00B36DA7">
        <w:tc>
          <w:tcPr>
            <w:tcW w:w="704" w:type="dxa"/>
          </w:tcPr>
          <w:p w:rsidR="00B02DAF" w:rsidRPr="00C218A9" w:rsidRDefault="00B02DAF" w:rsidP="00B36DA7">
            <w:pPr>
              <w:jc w:val="both"/>
              <w:rPr>
                <w:highlight w:val="lightGray"/>
                <w:lang w:val="en-GB"/>
              </w:rPr>
            </w:pPr>
            <w:r w:rsidRPr="00C218A9">
              <w:rPr>
                <w:highlight w:val="lightGray"/>
                <w:lang w:val="en-GB"/>
              </w:rPr>
              <w:t>ID</w:t>
            </w:r>
          </w:p>
        </w:tc>
        <w:tc>
          <w:tcPr>
            <w:tcW w:w="2042" w:type="dxa"/>
          </w:tcPr>
          <w:p w:rsidR="00B02DAF" w:rsidRPr="00C218A9" w:rsidRDefault="00B02DAF" w:rsidP="00B36DA7">
            <w:pPr>
              <w:jc w:val="both"/>
              <w:rPr>
                <w:highlight w:val="lightGray"/>
                <w:lang w:val="en-GB"/>
              </w:rPr>
            </w:pPr>
            <w:r w:rsidRPr="00C218A9">
              <w:rPr>
                <w:highlight w:val="lightGray"/>
                <w:lang w:val="en-GB"/>
              </w:rPr>
              <w:t>Source URL</w:t>
            </w:r>
          </w:p>
        </w:tc>
        <w:tc>
          <w:tcPr>
            <w:tcW w:w="3345" w:type="dxa"/>
          </w:tcPr>
          <w:p w:rsidR="00B02DAF" w:rsidRPr="00C218A9" w:rsidRDefault="00B02DAF" w:rsidP="00B36DA7">
            <w:pPr>
              <w:jc w:val="both"/>
              <w:rPr>
                <w:highlight w:val="lightGray"/>
                <w:lang w:val="en-GB"/>
              </w:rPr>
            </w:pPr>
            <w:r w:rsidRPr="00C218A9">
              <w:rPr>
                <w:highlight w:val="lightGray"/>
                <w:lang w:val="en-GB"/>
              </w:rPr>
              <w:t>Quote</w:t>
            </w:r>
          </w:p>
        </w:tc>
        <w:tc>
          <w:tcPr>
            <w:tcW w:w="7654" w:type="dxa"/>
          </w:tcPr>
          <w:p w:rsidR="00B02DAF" w:rsidRPr="00C218A9" w:rsidRDefault="00B02DAF" w:rsidP="00B36DA7">
            <w:pPr>
              <w:jc w:val="both"/>
              <w:rPr>
                <w:highlight w:val="lightGray"/>
                <w:lang w:val="en-GB"/>
              </w:rPr>
            </w:pPr>
            <w:r w:rsidRPr="00C218A9">
              <w:rPr>
                <w:highlight w:val="lightGray"/>
                <w:lang w:val="en-GB"/>
              </w:rPr>
              <w:t>Positive interpretation</w:t>
            </w:r>
          </w:p>
        </w:tc>
      </w:tr>
      <w:tr w:rsidR="00B02DAF" w:rsidRPr="00C218A9" w:rsidTr="00B36DA7">
        <w:tc>
          <w:tcPr>
            <w:tcW w:w="704" w:type="dxa"/>
          </w:tcPr>
          <w:p w:rsidR="00B02DAF" w:rsidRPr="00C218A9" w:rsidRDefault="00B02DAF" w:rsidP="00B36DA7">
            <w:pPr>
              <w:jc w:val="both"/>
              <w:rPr>
                <w:lang w:val="en-GB"/>
              </w:rPr>
            </w:pPr>
            <w:r w:rsidRPr="00C218A9">
              <w:rPr>
                <w:lang w:val="en-GB"/>
              </w:rPr>
              <w:t>P1</w:t>
            </w:r>
          </w:p>
        </w:tc>
        <w:tc>
          <w:tcPr>
            <w:tcW w:w="2042" w:type="dxa"/>
          </w:tcPr>
          <w:p w:rsidR="00B02DAF" w:rsidRPr="00C218A9" w:rsidRDefault="002C6464" w:rsidP="00B36DA7">
            <w:pPr>
              <w:jc w:val="both"/>
              <w:rPr>
                <w:lang w:val="en-GB"/>
              </w:rPr>
            </w:pPr>
            <w:hyperlink r:id="rId61" w:history="1">
              <w:r w:rsidR="00B02DAF" w:rsidRPr="00C218A9">
                <w:rPr>
                  <w:rStyle w:val="Hiperhivatkozs"/>
                  <w:lang w:val="en-GB"/>
                </w:rPr>
                <w:t>https://miau.my-x.hu/mediawiki/ind</w:t>
              </w:r>
              <w:r w:rsidR="00B02DAF" w:rsidRPr="00C218A9">
                <w:rPr>
                  <w:rStyle w:val="Hiperhivatkozs"/>
                  <w:lang w:val="en-GB"/>
                </w:rPr>
                <w:lastRenderedPageBreak/>
                <w:t>ex.php/QuILT-IK045-Diary</w:t>
              </w:r>
            </w:hyperlink>
          </w:p>
        </w:tc>
        <w:tc>
          <w:tcPr>
            <w:tcW w:w="3345" w:type="dxa"/>
          </w:tcPr>
          <w:p w:rsidR="00B02DAF" w:rsidRPr="00C218A9" w:rsidRDefault="00B02DAF" w:rsidP="00B36DA7">
            <w:pPr>
              <w:jc w:val="both"/>
              <w:rPr>
                <w:lang w:val="en-GB"/>
              </w:rPr>
            </w:pPr>
            <w:r w:rsidRPr="00C218A9">
              <w:rPr>
                <w:lang w:val="en-GB"/>
              </w:rPr>
              <w:lastRenderedPageBreak/>
              <w:t>learning by doing (learning through own - alone/group-wise - practical experiments)</w:t>
            </w:r>
          </w:p>
        </w:tc>
        <w:tc>
          <w:tcPr>
            <w:tcW w:w="7654" w:type="dxa"/>
          </w:tcPr>
          <w:p w:rsidR="00B02DAF" w:rsidRPr="00C218A9" w:rsidRDefault="00B02DAF" w:rsidP="00B36DA7">
            <w:pPr>
              <w:jc w:val="both"/>
              <w:rPr>
                <w:lang w:val="en-GB"/>
              </w:rPr>
            </w:pPr>
            <w:r w:rsidRPr="00C218A9">
              <w:rPr>
                <w:lang w:val="en-GB"/>
              </w:rPr>
              <w:t>In my opinion when people figure it out something by doing it</w:t>
            </w:r>
            <w:ins w:id="787" w:author="Lttd" w:date="2019-03-02T16:07:00Z">
              <w:r w:rsidR="00945F43" w:rsidRPr="00C218A9">
                <w:rPr>
                  <w:lang w:val="en-GB"/>
                </w:rPr>
                <w:t>,</w:t>
              </w:r>
            </w:ins>
            <w:r w:rsidRPr="00C218A9">
              <w:rPr>
                <w:lang w:val="en-GB"/>
              </w:rPr>
              <w:t xml:space="preserve"> they learn it more easily and permanent</w:t>
            </w:r>
            <w:del w:id="788" w:author="Lttd" w:date="2019-03-02T16:06:00Z">
              <w:r w:rsidRPr="00C218A9" w:rsidDel="00241432">
                <w:rPr>
                  <w:lang w:val="en-GB"/>
                </w:rPr>
                <w:delText xml:space="preserve"> </w:delText>
              </w:r>
            </w:del>
            <w:r w:rsidRPr="00C218A9">
              <w:rPr>
                <w:lang w:val="en-GB"/>
              </w:rPr>
              <w:t>. So</w:t>
            </w:r>
            <w:ins w:id="789" w:author="Lttd" w:date="2019-03-02T16:06:00Z">
              <w:r w:rsidR="00241432" w:rsidRPr="00C218A9">
                <w:rPr>
                  <w:lang w:val="en-GB"/>
                </w:rPr>
                <w:t>,</w:t>
              </w:r>
            </w:ins>
            <w:r w:rsidRPr="00C218A9">
              <w:rPr>
                <w:lang w:val="en-GB"/>
              </w:rPr>
              <w:t xml:space="preserve"> by this way it became more difficult to forget about the information.</w:t>
            </w:r>
          </w:p>
        </w:tc>
      </w:tr>
      <w:tr w:rsidR="00B02DAF" w:rsidRPr="00C218A9" w:rsidTr="00B36DA7">
        <w:tc>
          <w:tcPr>
            <w:tcW w:w="704" w:type="dxa"/>
          </w:tcPr>
          <w:p w:rsidR="00B02DAF" w:rsidRPr="00C218A9" w:rsidRDefault="00B02DAF" w:rsidP="00B36DA7">
            <w:pPr>
              <w:jc w:val="both"/>
              <w:rPr>
                <w:lang w:val="en-GB"/>
              </w:rPr>
            </w:pPr>
            <w:r w:rsidRPr="00C218A9">
              <w:rPr>
                <w:lang w:val="en-GB"/>
              </w:rPr>
              <w:t>P2</w:t>
            </w:r>
          </w:p>
        </w:tc>
        <w:tc>
          <w:tcPr>
            <w:tcW w:w="2042" w:type="dxa"/>
          </w:tcPr>
          <w:p w:rsidR="00B02DAF" w:rsidRPr="00C218A9" w:rsidRDefault="00B02DAF" w:rsidP="00B36DA7">
            <w:pPr>
              <w:jc w:val="both"/>
              <w:rPr>
                <w:lang w:val="en-GB"/>
              </w:rPr>
            </w:pPr>
          </w:p>
        </w:tc>
        <w:tc>
          <w:tcPr>
            <w:tcW w:w="3345" w:type="dxa"/>
          </w:tcPr>
          <w:p w:rsidR="00B02DAF" w:rsidRPr="00C218A9" w:rsidRDefault="00241432" w:rsidP="00B36DA7">
            <w:pPr>
              <w:jc w:val="both"/>
              <w:rPr>
                <w:lang w:val="en-GB"/>
              </w:rPr>
            </w:pPr>
            <w:ins w:id="790" w:author="Lttd" w:date="2019-03-02T16:07:00Z">
              <w:r w:rsidRPr="00C218A9">
                <w:rPr>
                  <w:lang w:val="en-GB"/>
                </w:rPr>
                <w:t>Relevant highlighting.</w:t>
              </w:r>
            </w:ins>
          </w:p>
        </w:tc>
        <w:tc>
          <w:tcPr>
            <w:tcW w:w="7654" w:type="dxa"/>
          </w:tcPr>
          <w:p w:rsidR="00B02DAF" w:rsidRPr="00C218A9" w:rsidRDefault="00945F43" w:rsidP="00B36DA7">
            <w:pPr>
              <w:jc w:val="both"/>
              <w:rPr>
                <w:ins w:id="791" w:author="Lttd" w:date="2019-03-02T16:09:00Z"/>
                <w:lang w:val="en-GB"/>
              </w:rPr>
            </w:pPr>
            <w:ins w:id="792" w:author="Lttd" w:date="2019-03-02T16:07:00Z">
              <w:r w:rsidRPr="00C218A9">
                <w:rPr>
                  <w:lang w:val="en-GB"/>
                </w:rPr>
                <w:t>Is this hypothesis</w:t>
              </w:r>
            </w:ins>
            <w:ins w:id="793" w:author="Lttd" w:date="2019-03-02T16:09:00Z">
              <w:r w:rsidRPr="00C218A9">
                <w:rPr>
                  <w:lang w:val="en-GB"/>
                </w:rPr>
                <w:t xml:space="preserve"> (learning by doing)</w:t>
              </w:r>
            </w:ins>
            <w:ins w:id="794" w:author="Lttd" w:date="2019-03-02T16:07:00Z">
              <w:r w:rsidRPr="00C218A9">
                <w:rPr>
                  <w:lang w:val="en-GB"/>
                </w:rPr>
                <w:t xml:space="preserve"> valid </w:t>
              </w:r>
            </w:ins>
            <w:ins w:id="795" w:author="Lttd" w:date="2019-03-02T16:08:00Z">
              <w:r w:rsidRPr="00C218A9">
                <w:rPr>
                  <w:lang w:val="en-GB"/>
                </w:rPr>
                <w:t xml:space="preserve">for each human being? If yes, then why have we the education system </w:t>
              </w:r>
            </w:ins>
            <w:ins w:id="796" w:author="Lttd" w:date="2019-03-02T16:09:00Z">
              <w:r w:rsidRPr="00C218A9">
                <w:rPr>
                  <w:lang w:val="en-GB"/>
                </w:rPr>
                <w:t xml:space="preserve">exactly </w:t>
              </w:r>
            </w:ins>
            <w:ins w:id="797" w:author="Lttd" w:date="2019-03-02T16:08:00Z">
              <w:r w:rsidRPr="00C218A9">
                <w:rPr>
                  <w:lang w:val="en-GB"/>
                </w:rPr>
                <w:t>so, as we have it?</w:t>
              </w:r>
            </w:ins>
          </w:p>
          <w:p w:rsidR="00945F43" w:rsidRPr="00C218A9" w:rsidRDefault="00945F43" w:rsidP="00B36DA7">
            <w:pPr>
              <w:jc w:val="both"/>
              <w:rPr>
                <w:lang w:val="en-GB"/>
              </w:rPr>
            </w:pPr>
            <w:ins w:id="798" w:author="Lttd" w:date="2019-03-02T16:09:00Z">
              <w:r w:rsidRPr="00C218A9">
                <w:rPr>
                  <w:lang w:val="en-GB"/>
                </w:rPr>
                <w:t>Is this hypothesis valid for each subject</w:t>
              </w:r>
            </w:ins>
            <w:ins w:id="799" w:author="Lttd" w:date="2019-03-02T16:10:00Z">
              <w:r w:rsidRPr="00C218A9">
                <w:rPr>
                  <w:lang w:val="en-GB"/>
                </w:rPr>
                <w:t>/phenomenon (c.f. mathematics, biology, economics, etc.)?</w:t>
              </w:r>
            </w:ins>
          </w:p>
        </w:tc>
      </w:tr>
      <w:tr w:rsidR="00B02DAF" w:rsidRPr="00C218A9" w:rsidTr="00B36DA7">
        <w:tc>
          <w:tcPr>
            <w:tcW w:w="704" w:type="dxa"/>
          </w:tcPr>
          <w:p w:rsidR="00B02DAF" w:rsidRPr="00C218A9" w:rsidRDefault="00B02DAF" w:rsidP="00B36DA7">
            <w:pPr>
              <w:jc w:val="both"/>
              <w:rPr>
                <w:lang w:val="en-GB"/>
              </w:rPr>
            </w:pPr>
            <w:r w:rsidRPr="00C218A9">
              <w:rPr>
                <w:lang w:val="en-GB"/>
              </w:rPr>
              <w:t>P3</w:t>
            </w:r>
          </w:p>
        </w:tc>
        <w:tc>
          <w:tcPr>
            <w:tcW w:w="2042" w:type="dxa"/>
          </w:tcPr>
          <w:p w:rsidR="00B02DAF" w:rsidRPr="00C218A9" w:rsidRDefault="00B02DAF" w:rsidP="00B36DA7">
            <w:pPr>
              <w:jc w:val="both"/>
              <w:rPr>
                <w:lang w:val="en-GB"/>
              </w:rPr>
            </w:pPr>
          </w:p>
        </w:tc>
        <w:tc>
          <w:tcPr>
            <w:tcW w:w="3345" w:type="dxa"/>
          </w:tcPr>
          <w:p w:rsidR="00B02DAF" w:rsidRPr="00C218A9" w:rsidRDefault="00B02DAF" w:rsidP="00B36DA7">
            <w:pPr>
              <w:jc w:val="both"/>
              <w:rPr>
                <w:lang w:val="en-GB"/>
              </w:rPr>
            </w:pPr>
          </w:p>
        </w:tc>
        <w:tc>
          <w:tcPr>
            <w:tcW w:w="7654" w:type="dxa"/>
          </w:tcPr>
          <w:p w:rsidR="00B02DAF" w:rsidRPr="00C218A9" w:rsidRDefault="00B02DAF" w:rsidP="00B36DA7">
            <w:pPr>
              <w:jc w:val="both"/>
              <w:rPr>
                <w:lang w:val="en-GB"/>
              </w:rPr>
            </w:pPr>
          </w:p>
        </w:tc>
      </w:tr>
      <w:tr w:rsidR="00B02DAF" w:rsidRPr="00C218A9" w:rsidTr="00B36DA7">
        <w:tc>
          <w:tcPr>
            <w:tcW w:w="704" w:type="dxa"/>
          </w:tcPr>
          <w:p w:rsidR="00B02DAF" w:rsidRPr="00C218A9" w:rsidRDefault="00B02DAF" w:rsidP="00B36DA7">
            <w:pPr>
              <w:jc w:val="both"/>
              <w:rPr>
                <w:lang w:val="en-GB"/>
              </w:rPr>
            </w:pPr>
            <w:r w:rsidRPr="00C218A9">
              <w:rPr>
                <w:lang w:val="en-GB"/>
              </w:rPr>
              <w:t>P4</w:t>
            </w:r>
          </w:p>
        </w:tc>
        <w:tc>
          <w:tcPr>
            <w:tcW w:w="2042" w:type="dxa"/>
          </w:tcPr>
          <w:p w:rsidR="00B02DAF" w:rsidRPr="00C218A9" w:rsidRDefault="002C6464" w:rsidP="00B36DA7">
            <w:pPr>
              <w:jc w:val="both"/>
              <w:rPr>
                <w:lang w:val="en-GB"/>
              </w:rPr>
            </w:pPr>
            <w:hyperlink r:id="rId62" w:history="1">
              <w:r w:rsidR="00B02DAF" w:rsidRPr="00C218A9">
                <w:rPr>
                  <w:rStyle w:val="Hiperhivatkozs"/>
                  <w:lang w:val="en-GB"/>
                </w:rPr>
                <w:t>https://miau.my-x.hu/mediawiki/index.php/Vita:QuILT-IK045-Diary</w:t>
              </w:r>
            </w:hyperlink>
          </w:p>
        </w:tc>
        <w:tc>
          <w:tcPr>
            <w:tcW w:w="3345" w:type="dxa"/>
          </w:tcPr>
          <w:p w:rsidR="00B02DAF" w:rsidRPr="00C218A9" w:rsidRDefault="00B02DAF" w:rsidP="00B36DA7">
            <w:pPr>
              <w:jc w:val="both"/>
              <w:rPr>
                <w:lang w:val="en-GB"/>
              </w:rPr>
            </w:pPr>
            <w:r w:rsidRPr="00C218A9">
              <w:rPr>
                <w:lang w:val="en-GB"/>
              </w:rPr>
              <w:t>but the "devil" is in the details</w:t>
            </w:r>
          </w:p>
        </w:tc>
        <w:tc>
          <w:tcPr>
            <w:tcW w:w="7654" w:type="dxa"/>
          </w:tcPr>
          <w:p w:rsidR="00B02DAF" w:rsidRPr="00C218A9" w:rsidRDefault="00B02DAF" w:rsidP="00B36DA7">
            <w:pPr>
              <w:jc w:val="both"/>
              <w:rPr>
                <w:lang w:val="en-GB"/>
              </w:rPr>
            </w:pPr>
            <w:r w:rsidRPr="00C218A9">
              <w:rPr>
                <w:lang w:val="en-GB"/>
              </w:rPr>
              <w:t>Most of people see big picture but less of them find out little parts and details. But mainly the important part is see the details. If you want to see the detail you need to look carefully</w:t>
            </w:r>
            <w:del w:id="800" w:author="Lttd" w:date="2019-03-02T16:10:00Z">
              <w:r w:rsidRPr="00C218A9" w:rsidDel="00945F43">
                <w:rPr>
                  <w:lang w:val="en-GB"/>
                </w:rPr>
                <w:delText xml:space="preserve"> </w:delText>
              </w:r>
            </w:del>
            <w:r w:rsidRPr="00C218A9">
              <w:rPr>
                <w:lang w:val="en-GB"/>
              </w:rPr>
              <w:t>, focus on it</w:t>
            </w:r>
            <w:del w:id="801" w:author="Lttd" w:date="2019-03-02T16:10:00Z">
              <w:r w:rsidRPr="00C218A9" w:rsidDel="00945F43">
                <w:rPr>
                  <w:lang w:val="en-GB"/>
                </w:rPr>
                <w:delText xml:space="preserve"> </w:delText>
              </w:r>
            </w:del>
            <w:r w:rsidRPr="00C218A9">
              <w:rPr>
                <w:lang w:val="en-GB"/>
              </w:rPr>
              <w:t xml:space="preserve">, pay attention.  </w:t>
            </w:r>
          </w:p>
        </w:tc>
      </w:tr>
      <w:tr w:rsidR="00B02DAF" w:rsidRPr="00C218A9" w:rsidTr="00B36DA7">
        <w:tc>
          <w:tcPr>
            <w:tcW w:w="704" w:type="dxa"/>
          </w:tcPr>
          <w:p w:rsidR="00B02DAF" w:rsidRPr="00C218A9" w:rsidRDefault="00B02DAF" w:rsidP="00B36DA7">
            <w:pPr>
              <w:jc w:val="both"/>
              <w:rPr>
                <w:lang w:val="en-GB"/>
              </w:rPr>
            </w:pPr>
            <w:r w:rsidRPr="00C218A9">
              <w:rPr>
                <w:lang w:val="en-GB"/>
              </w:rPr>
              <w:t>P5</w:t>
            </w:r>
          </w:p>
        </w:tc>
        <w:tc>
          <w:tcPr>
            <w:tcW w:w="2042" w:type="dxa"/>
          </w:tcPr>
          <w:p w:rsidR="00B02DAF" w:rsidRPr="00C218A9" w:rsidRDefault="00B02DAF" w:rsidP="00B36DA7">
            <w:pPr>
              <w:jc w:val="both"/>
              <w:rPr>
                <w:lang w:val="en-GB"/>
              </w:rPr>
            </w:pPr>
          </w:p>
        </w:tc>
        <w:tc>
          <w:tcPr>
            <w:tcW w:w="3345" w:type="dxa"/>
          </w:tcPr>
          <w:p w:rsidR="00B02DAF" w:rsidRPr="00C218A9" w:rsidRDefault="00945F43" w:rsidP="00B36DA7">
            <w:pPr>
              <w:jc w:val="both"/>
              <w:rPr>
                <w:lang w:val="en-GB"/>
              </w:rPr>
            </w:pPr>
            <w:ins w:id="802" w:author="Lttd" w:date="2019-03-02T16:10:00Z">
              <w:r w:rsidRPr="00C218A9">
                <w:rPr>
                  <w:lang w:val="en-GB"/>
                </w:rPr>
                <w:t xml:space="preserve">already </w:t>
              </w:r>
              <w:r w:rsidR="006014E2" w:rsidRPr="00C218A9">
                <w:rPr>
                  <w:lang w:val="en-GB"/>
                </w:rPr>
                <w:t xml:space="preserve">(by other Students) </w:t>
              </w:r>
              <w:r w:rsidRPr="00C218A9">
                <w:rPr>
                  <w:lang w:val="en-GB"/>
                </w:rPr>
                <w:t>highlighted text</w:t>
              </w:r>
            </w:ins>
          </w:p>
        </w:tc>
        <w:tc>
          <w:tcPr>
            <w:tcW w:w="7654" w:type="dxa"/>
          </w:tcPr>
          <w:p w:rsidR="00B02DAF" w:rsidRPr="00C218A9" w:rsidRDefault="00152DDD" w:rsidP="00B36DA7">
            <w:pPr>
              <w:jc w:val="both"/>
              <w:rPr>
                <w:lang w:val="en-GB"/>
              </w:rPr>
            </w:pPr>
            <w:ins w:id="803" w:author="Lttd" w:date="2019-03-02T16:20:00Z">
              <w:r w:rsidRPr="00C218A9">
                <w:rPr>
                  <w:lang w:val="en-GB"/>
                </w:rPr>
                <w:t>What kind of messages could be classified in case of this course as de</w:t>
              </w:r>
            </w:ins>
            <w:ins w:id="804" w:author="Lttd" w:date="2019-03-02T16:21:00Z">
              <w:r w:rsidRPr="00C218A9">
                <w:rPr>
                  <w:lang w:val="en-GB"/>
                </w:rPr>
                <w:t xml:space="preserve">ep enough and what kind of messages could be classified as rather superficial? </w:t>
              </w:r>
            </w:ins>
          </w:p>
        </w:tc>
      </w:tr>
      <w:tr w:rsidR="00B02DAF" w:rsidRPr="00C218A9" w:rsidTr="00B36DA7">
        <w:tc>
          <w:tcPr>
            <w:tcW w:w="704" w:type="dxa"/>
          </w:tcPr>
          <w:p w:rsidR="00B02DAF" w:rsidRPr="00C218A9" w:rsidRDefault="00B02DAF" w:rsidP="00B36DA7">
            <w:pPr>
              <w:jc w:val="both"/>
              <w:rPr>
                <w:lang w:val="en-GB"/>
              </w:rPr>
            </w:pPr>
            <w:r w:rsidRPr="00C218A9">
              <w:rPr>
                <w:lang w:val="en-GB"/>
              </w:rPr>
              <w:t>P6</w:t>
            </w:r>
          </w:p>
        </w:tc>
        <w:tc>
          <w:tcPr>
            <w:tcW w:w="2042" w:type="dxa"/>
          </w:tcPr>
          <w:p w:rsidR="00B02DAF" w:rsidRPr="00C218A9" w:rsidRDefault="00B02DAF" w:rsidP="00B36DA7">
            <w:pPr>
              <w:jc w:val="both"/>
              <w:rPr>
                <w:lang w:val="en-GB"/>
              </w:rPr>
            </w:pPr>
          </w:p>
        </w:tc>
        <w:tc>
          <w:tcPr>
            <w:tcW w:w="3345" w:type="dxa"/>
          </w:tcPr>
          <w:p w:rsidR="00B02DAF" w:rsidRPr="00C218A9" w:rsidRDefault="00B02DAF" w:rsidP="00B36DA7">
            <w:pPr>
              <w:jc w:val="both"/>
              <w:rPr>
                <w:lang w:val="en-GB"/>
              </w:rPr>
            </w:pPr>
          </w:p>
        </w:tc>
        <w:tc>
          <w:tcPr>
            <w:tcW w:w="7654" w:type="dxa"/>
          </w:tcPr>
          <w:p w:rsidR="00B02DAF" w:rsidRPr="00C218A9" w:rsidRDefault="00B02DAF" w:rsidP="00B36DA7">
            <w:pPr>
              <w:jc w:val="both"/>
              <w:rPr>
                <w:lang w:val="en-GB"/>
              </w:rPr>
            </w:pPr>
          </w:p>
        </w:tc>
      </w:tr>
      <w:tr w:rsidR="00B02DAF" w:rsidRPr="00C218A9" w:rsidTr="00B36DA7">
        <w:tc>
          <w:tcPr>
            <w:tcW w:w="704" w:type="dxa"/>
          </w:tcPr>
          <w:p w:rsidR="00B02DAF" w:rsidRPr="00C218A9" w:rsidRDefault="00B02DAF" w:rsidP="00B36DA7">
            <w:pPr>
              <w:jc w:val="both"/>
              <w:rPr>
                <w:lang w:val="en-GB"/>
              </w:rPr>
            </w:pPr>
            <w:r w:rsidRPr="00C218A9">
              <w:rPr>
                <w:lang w:val="en-GB"/>
              </w:rPr>
              <w:t>P7</w:t>
            </w:r>
          </w:p>
        </w:tc>
        <w:tc>
          <w:tcPr>
            <w:tcW w:w="2042" w:type="dxa"/>
          </w:tcPr>
          <w:p w:rsidR="00B02DAF" w:rsidRPr="00C218A9" w:rsidRDefault="002C6464" w:rsidP="00B36DA7">
            <w:pPr>
              <w:jc w:val="both"/>
              <w:rPr>
                <w:lang w:val="en-GB"/>
              </w:rPr>
            </w:pPr>
            <w:hyperlink r:id="rId63" w:history="1">
              <w:r w:rsidR="00B02DAF" w:rsidRPr="00C218A9">
                <w:rPr>
                  <w:rStyle w:val="Hiperhivatkozs"/>
                  <w:lang w:val="en-GB"/>
                </w:rPr>
                <w:t>https://miau.my-x.hu/miau/quilt/Definitions_of_knowledge.docx</w:t>
              </w:r>
            </w:hyperlink>
          </w:p>
        </w:tc>
        <w:tc>
          <w:tcPr>
            <w:tcW w:w="3345" w:type="dxa"/>
          </w:tcPr>
          <w:p w:rsidR="00B02DAF" w:rsidRPr="00C218A9" w:rsidRDefault="00B02DAF" w:rsidP="00B36DA7">
            <w:pPr>
              <w:jc w:val="both"/>
              <w:rPr>
                <w:lang w:val="en-GB"/>
              </w:rPr>
            </w:pPr>
            <w:r w:rsidRPr="00C218A9">
              <w:rPr>
                <w:lang w:val="en-GB"/>
              </w:rPr>
              <w:t xml:space="preserve">The classic/traditional way of learning and teaching </w:t>
            </w:r>
            <w:proofErr w:type="spellStart"/>
            <w:r w:rsidRPr="00C218A9">
              <w:rPr>
                <w:lang w:val="en-GB"/>
              </w:rPr>
              <w:t>can not</w:t>
            </w:r>
            <w:proofErr w:type="spellEnd"/>
            <w:r w:rsidRPr="00C218A9">
              <w:rPr>
                <w:lang w:val="en-GB"/>
              </w:rPr>
              <w:t xml:space="preserve"> be existing without words/sentences. On the other hand, the magic of words generates massive risks (e.g. of misunderstandings).</w:t>
            </w:r>
          </w:p>
        </w:tc>
        <w:tc>
          <w:tcPr>
            <w:tcW w:w="7654" w:type="dxa"/>
          </w:tcPr>
          <w:p w:rsidR="00B02DAF" w:rsidRPr="00C218A9" w:rsidRDefault="00B02DAF" w:rsidP="00B36DA7">
            <w:pPr>
              <w:jc w:val="both"/>
              <w:rPr>
                <w:lang w:val="en-GB"/>
              </w:rPr>
            </w:pPr>
            <w:r w:rsidRPr="00C218A9">
              <w:rPr>
                <w:lang w:val="en-GB"/>
              </w:rPr>
              <w:t xml:space="preserve">when you talk about something you need to pick your words so carefully because you could be misunderstood . in turkey we have </w:t>
            </w:r>
            <w:proofErr w:type="spellStart"/>
            <w:r w:rsidRPr="00C218A9">
              <w:rPr>
                <w:lang w:val="en-GB"/>
              </w:rPr>
              <w:t>a</w:t>
            </w:r>
            <w:proofErr w:type="spellEnd"/>
            <w:r w:rsidRPr="00C218A9">
              <w:rPr>
                <w:lang w:val="en-GB"/>
              </w:rPr>
              <w:t xml:space="preserve"> expression it says “The word is sharper than sword” sometimes your words could be harmful for other people that’s why you need to pick them carefully.</w:t>
            </w:r>
          </w:p>
        </w:tc>
      </w:tr>
      <w:tr w:rsidR="00B02DAF" w:rsidRPr="00C218A9" w:rsidTr="00B36DA7">
        <w:tc>
          <w:tcPr>
            <w:tcW w:w="704" w:type="dxa"/>
          </w:tcPr>
          <w:p w:rsidR="00B02DAF" w:rsidRPr="00C218A9" w:rsidRDefault="00B02DAF" w:rsidP="00B36DA7">
            <w:pPr>
              <w:jc w:val="both"/>
              <w:rPr>
                <w:lang w:val="en-GB"/>
              </w:rPr>
            </w:pPr>
            <w:r w:rsidRPr="00C218A9">
              <w:rPr>
                <w:lang w:val="en-GB"/>
              </w:rPr>
              <w:t>P8</w:t>
            </w:r>
          </w:p>
        </w:tc>
        <w:tc>
          <w:tcPr>
            <w:tcW w:w="2042" w:type="dxa"/>
          </w:tcPr>
          <w:p w:rsidR="00B02DAF" w:rsidRPr="00C218A9" w:rsidRDefault="00B02DAF" w:rsidP="00B36DA7">
            <w:pPr>
              <w:jc w:val="both"/>
              <w:rPr>
                <w:lang w:val="en-GB"/>
              </w:rPr>
            </w:pPr>
          </w:p>
        </w:tc>
        <w:tc>
          <w:tcPr>
            <w:tcW w:w="3345" w:type="dxa"/>
          </w:tcPr>
          <w:p w:rsidR="00B02DAF" w:rsidRPr="00C218A9" w:rsidRDefault="00152DDD" w:rsidP="00B36DA7">
            <w:pPr>
              <w:jc w:val="both"/>
              <w:rPr>
                <w:lang w:val="en-GB"/>
              </w:rPr>
            </w:pPr>
            <w:ins w:id="805" w:author="Lttd" w:date="2019-03-02T16:22:00Z">
              <w:r w:rsidRPr="00C218A9">
                <w:rPr>
                  <w:lang w:val="en-GB"/>
                </w:rPr>
                <w:t>Relevant focus.</w:t>
              </w:r>
            </w:ins>
          </w:p>
        </w:tc>
        <w:tc>
          <w:tcPr>
            <w:tcW w:w="7654" w:type="dxa"/>
          </w:tcPr>
          <w:p w:rsidR="00B02DAF" w:rsidRPr="00C218A9" w:rsidRDefault="00152DDD" w:rsidP="00B36DA7">
            <w:pPr>
              <w:jc w:val="both"/>
              <w:rPr>
                <w:lang w:val="en-GB"/>
              </w:rPr>
            </w:pPr>
            <w:ins w:id="806" w:author="Lttd" w:date="2019-03-02T16:23:00Z">
              <w:r w:rsidRPr="00C218A9">
                <w:rPr>
                  <w:lang w:val="en-GB"/>
                </w:rPr>
                <w:t xml:space="preserve">Could </w:t>
              </w:r>
            </w:ins>
            <w:ins w:id="807" w:author="Lttd" w:date="2019-03-02T16:24:00Z">
              <w:r w:rsidRPr="00C218A9">
                <w:rPr>
                  <w:lang w:val="en-GB"/>
                </w:rPr>
                <w:t xml:space="preserve">a text-evaluation-robot </w:t>
              </w:r>
            </w:ins>
            <w:ins w:id="808" w:author="Lttd" w:date="2019-03-02T16:23:00Z">
              <w:r w:rsidRPr="00C218A9">
                <w:rPr>
                  <w:lang w:val="en-GB"/>
                </w:rPr>
                <w:t>be created for the diplomacy?</w:t>
              </w:r>
            </w:ins>
            <w:ins w:id="809" w:author="Lttd" w:date="2019-03-02T16:24:00Z">
              <w:r w:rsidRPr="00C218A9">
                <w:rPr>
                  <w:lang w:val="en-GB"/>
                </w:rPr>
                <w:t xml:space="preserve"> (c.f. estimation of sharpness-index-values)</w:t>
              </w:r>
            </w:ins>
          </w:p>
        </w:tc>
      </w:tr>
      <w:tr w:rsidR="00B02DAF" w:rsidRPr="00C218A9" w:rsidTr="00B36DA7">
        <w:tc>
          <w:tcPr>
            <w:tcW w:w="704" w:type="dxa"/>
          </w:tcPr>
          <w:p w:rsidR="00B02DAF" w:rsidRPr="00C218A9" w:rsidRDefault="00B02DAF" w:rsidP="00B36DA7">
            <w:pPr>
              <w:jc w:val="both"/>
              <w:rPr>
                <w:lang w:val="en-GB"/>
              </w:rPr>
            </w:pPr>
            <w:r w:rsidRPr="00C218A9">
              <w:rPr>
                <w:lang w:val="en-GB"/>
              </w:rPr>
              <w:t>P9</w:t>
            </w:r>
          </w:p>
        </w:tc>
        <w:tc>
          <w:tcPr>
            <w:tcW w:w="2042" w:type="dxa"/>
          </w:tcPr>
          <w:p w:rsidR="00B02DAF" w:rsidRPr="00C218A9" w:rsidRDefault="00B02DAF" w:rsidP="00B36DA7">
            <w:pPr>
              <w:jc w:val="both"/>
              <w:rPr>
                <w:lang w:val="en-GB"/>
              </w:rPr>
            </w:pPr>
          </w:p>
        </w:tc>
        <w:tc>
          <w:tcPr>
            <w:tcW w:w="3345" w:type="dxa"/>
          </w:tcPr>
          <w:p w:rsidR="00B02DAF" w:rsidRPr="00C218A9" w:rsidRDefault="00B02DAF" w:rsidP="00B36DA7">
            <w:pPr>
              <w:jc w:val="both"/>
              <w:rPr>
                <w:lang w:val="en-GB"/>
              </w:rPr>
            </w:pPr>
          </w:p>
        </w:tc>
        <w:tc>
          <w:tcPr>
            <w:tcW w:w="7654" w:type="dxa"/>
          </w:tcPr>
          <w:p w:rsidR="00B02DAF" w:rsidRPr="00C218A9" w:rsidRDefault="00B02DAF" w:rsidP="00B36DA7">
            <w:pPr>
              <w:jc w:val="both"/>
              <w:rPr>
                <w:lang w:val="en-GB"/>
              </w:rPr>
            </w:pPr>
          </w:p>
        </w:tc>
      </w:tr>
      <w:tr w:rsidR="00B02DAF" w:rsidRPr="00C218A9" w:rsidTr="00B36DA7">
        <w:tc>
          <w:tcPr>
            <w:tcW w:w="704" w:type="dxa"/>
          </w:tcPr>
          <w:p w:rsidR="00B02DAF" w:rsidRPr="00C218A9" w:rsidRDefault="00B02DAF" w:rsidP="00B36DA7">
            <w:pPr>
              <w:jc w:val="both"/>
              <w:rPr>
                <w:lang w:val="en-GB"/>
              </w:rPr>
            </w:pPr>
            <w:r w:rsidRPr="00C218A9">
              <w:rPr>
                <w:lang w:val="en-GB"/>
              </w:rPr>
              <w:t>P10</w:t>
            </w:r>
          </w:p>
        </w:tc>
        <w:tc>
          <w:tcPr>
            <w:tcW w:w="2042" w:type="dxa"/>
          </w:tcPr>
          <w:p w:rsidR="00B02DAF" w:rsidRPr="00C218A9" w:rsidRDefault="002C6464" w:rsidP="00B36DA7">
            <w:pPr>
              <w:jc w:val="both"/>
              <w:rPr>
                <w:lang w:val="en-GB"/>
              </w:rPr>
            </w:pPr>
            <w:hyperlink r:id="rId64" w:history="1">
              <w:r w:rsidR="00B02DAF" w:rsidRPr="00C218A9">
                <w:rPr>
                  <w:rStyle w:val="Hiperhivatkozs"/>
                  <w:lang w:val="en-GB"/>
                </w:rPr>
                <w:t>https://moodle.kodolanyi.hu/course/view.php?id=17305</w:t>
              </w:r>
            </w:hyperlink>
          </w:p>
        </w:tc>
        <w:tc>
          <w:tcPr>
            <w:tcW w:w="3345" w:type="dxa"/>
          </w:tcPr>
          <w:p w:rsidR="00B02DAF" w:rsidRPr="00C218A9" w:rsidRDefault="00B02DAF" w:rsidP="00B36DA7">
            <w:pPr>
              <w:jc w:val="both"/>
              <w:rPr>
                <w:lang w:val="en-GB"/>
              </w:rPr>
            </w:pPr>
            <w:r w:rsidRPr="00C218A9">
              <w:rPr>
                <w:lang w:val="en-GB"/>
              </w:rPr>
              <w:t>Students should always know in the most exact form and way how their performances will be evaluated</w:t>
            </w:r>
          </w:p>
        </w:tc>
        <w:tc>
          <w:tcPr>
            <w:tcW w:w="7654" w:type="dxa"/>
          </w:tcPr>
          <w:p w:rsidR="00B02DAF" w:rsidRPr="00C218A9" w:rsidRDefault="00B02DAF" w:rsidP="00B36DA7">
            <w:pPr>
              <w:jc w:val="both"/>
              <w:rPr>
                <w:lang w:val="en-GB"/>
              </w:rPr>
            </w:pPr>
            <w:proofErr w:type="spellStart"/>
            <w:r w:rsidRPr="00C218A9">
              <w:rPr>
                <w:lang w:val="en-GB"/>
              </w:rPr>
              <w:t>its</w:t>
            </w:r>
            <w:proofErr w:type="spellEnd"/>
            <w:r w:rsidRPr="00C218A9">
              <w:rPr>
                <w:lang w:val="en-GB"/>
              </w:rPr>
              <w:t xml:space="preserve"> so useful. Because we need to know how we </w:t>
            </w:r>
            <w:proofErr w:type="spellStart"/>
            <w:r w:rsidRPr="00C218A9">
              <w:rPr>
                <w:lang w:val="en-GB"/>
              </w:rPr>
              <w:t>gonna</w:t>
            </w:r>
            <w:proofErr w:type="spellEnd"/>
            <w:r w:rsidRPr="00C218A9">
              <w:rPr>
                <w:lang w:val="en-GB"/>
              </w:rPr>
              <w:t xml:space="preserve"> get our grades and we need to do useful things for lectures to be good students.</w:t>
            </w:r>
          </w:p>
        </w:tc>
      </w:tr>
      <w:tr w:rsidR="00326F72" w:rsidRPr="00C218A9" w:rsidTr="00B36DA7">
        <w:trPr>
          <w:ins w:id="810" w:author="Lttd" w:date="2019-03-02T16:24:00Z"/>
        </w:trPr>
        <w:tc>
          <w:tcPr>
            <w:tcW w:w="704" w:type="dxa"/>
          </w:tcPr>
          <w:p w:rsidR="00326F72" w:rsidRPr="00C218A9" w:rsidRDefault="00326F72" w:rsidP="00B36DA7">
            <w:pPr>
              <w:jc w:val="both"/>
              <w:rPr>
                <w:ins w:id="811" w:author="Lttd" w:date="2019-03-02T16:24:00Z"/>
                <w:lang w:val="en-GB"/>
              </w:rPr>
            </w:pPr>
          </w:p>
        </w:tc>
        <w:tc>
          <w:tcPr>
            <w:tcW w:w="2042" w:type="dxa"/>
          </w:tcPr>
          <w:p w:rsidR="00326F72" w:rsidRPr="00C218A9" w:rsidRDefault="00326F72" w:rsidP="00B36DA7">
            <w:pPr>
              <w:jc w:val="both"/>
              <w:rPr>
                <w:ins w:id="812" w:author="Lttd" w:date="2019-03-02T16:24:00Z"/>
                <w:rStyle w:val="Hiperhivatkozs"/>
                <w:lang w:val="en-GB"/>
              </w:rPr>
            </w:pPr>
          </w:p>
        </w:tc>
        <w:tc>
          <w:tcPr>
            <w:tcW w:w="3345" w:type="dxa"/>
          </w:tcPr>
          <w:p w:rsidR="00326F72" w:rsidRPr="00C218A9" w:rsidRDefault="00326F72" w:rsidP="00B36DA7">
            <w:pPr>
              <w:jc w:val="both"/>
              <w:rPr>
                <w:ins w:id="813" w:author="Lttd" w:date="2019-03-02T16:24:00Z"/>
                <w:lang w:val="en-GB"/>
              </w:rPr>
            </w:pPr>
            <w:ins w:id="814" w:author="Lttd" w:date="2019-03-02T16:25:00Z">
              <w:r w:rsidRPr="00C218A9">
                <w:rPr>
                  <w:lang w:val="en-GB"/>
                </w:rPr>
                <w:t>Relevant quote.</w:t>
              </w:r>
            </w:ins>
          </w:p>
        </w:tc>
        <w:tc>
          <w:tcPr>
            <w:tcW w:w="7654" w:type="dxa"/>
          </w:tcPr>
          <w:p w:rsidR="00326F72" w:rsidRPr="00C218A9" w:rsidRDefault="00326F72" w:rsidP="00B36DA7">
            <w:pPr>
              <w:jc w:val="both"/>
              <w:rPr>
                <w:ins w:id="815" w:author="Lttd" w:date="2019-03-02T16:26:00Z"/>
                <w:lang w:val="en-GB"/>
              </w:rPr>
            </w:pPr>
            <w:ins w:id="816" w:author="Lttd" w:date="2019-03-02T16:25:00Z">
              <w:r w:rsidRPr="00C218A9">
                <w:rPr>
                  <w:lang w:val="en-GB"/>
                </w:rPr>
                <w:t>The idealized expectation is in this course, that Students will create an own (common) evaluat</w:t>
              </w:r>
            </w:ins>
            <w:ins w:id="817" w:author="Lttd" w:date="2019-03-02T16:26:00Z">
              <w:r w:rsidRPr="00C218A9">
                <w:rPr>
                  <w:lang w:val="en-GB"/>
                </w:rPr>
                <w:t>ion rule set (for performance evaluation) as soon as possible.</w:t>
              </w:r>
            </w:ins>
          </w:p>
          <w:p w:rsidR="00326F72" w:rsidRPr="00C218A9" w:rsidRDefault="00326F72" w:rsidP="00B36DA7">
            <w:pPr>
              <w:jc w:val="both"/>
              <w:rPr>
                <w:ins w:id="818" w:author="Lttd" w:date="2019-03-02T16:27:00Z"/>
                <w:lang w:val="en-GB"/>
              </w:rPr>
            </w:pPr>
            <w:ins w:id="819" w:author="Lttd" w:date="2019-03-02T16:27:00Z">
              <w:r w:rsidRPr="00C218A9">
                <w:rPr>
                  <w:lang w:val="en-GB"/>
                </w:rPr>
                <w:t>A rule set for performance evaluation can become very complex because each element of the evaluation will need an own rule set: e.g.</w:t>
              </w:r>
            </w:ins>
          </w:p>
          <w:p w:rsidR="00326F72" w:rsidRPr="00C218A9" w:rsidRDefault="00326F72" w:rsidP="00B36DA7">
            <w:pPr>
              <w:jc w:val="both"/>
              <w:rPr>
                <w:ins w:id="820" w:author="Lttd" w:date="2019-03-02T16:29:00Z"/>
                <w:lang w:val="en-GB"/>
              </w:rPr>
            </w:pPr>
            <w:ins w:id="821" w:author="Lttd" w:date="2019-03-02T16:27:00Z">
              <w:r w:rsidRPr="00C218A9">
                <w:rPr>
                  <w:lang w:val="en-GB"/>
                </w:rPr>
                <w:t xml:space="preserve">Students could be ranked </w:t>
              </w:r>
            </w:ins>
            <w:ins w:id="822" w:author="Lttd" w:date="2019-03-02T16:28:00Z">
              <w:r w:rsidRPr="00C218A9">
                <w:rPr>
                  <w:lang w:val="en-GB"/>
                </w:rPr>
                <w:t xml:space="preserve">based on the goodness of the definitions what they will create. BUT it is also necessary to have a rule set for evaluating definitions. </w:t>
              </w:r>
            </w:ins>
          </w:p>
          <w:p w:rsidR="00326F72" w:rsidRPr="00C218A9" w:rsidRDefault="00326F72" w:rsidP="00B36DA7">
            <w:pPr>
              <w:jc w:val="both"/>
              <w:rPr>
                <w:ins w:id="823" w:author="Lttd" w:date="2019-03-02T16:24:00Z"/>
                <w:lang w:val="en-GB"/>
              </w:rPr>
            </w:pPr>
            <w:ins w:id="824" w:author="Lttd" w:date="2019-03-02T16:29:00Z">
              <w:r w:rsidRPr="00C218A9">
                <w:rPr>
                  <w:lang w:val="en-GB"/>
                </w:rPr>
                <w:lastRenderedPageBreak/>
                <w:t>Let alone: The evaluation of definitions should be able to derive the same evaluation value for each definition if it is possible at all</w:t>
              </w:r>
              <w:r w:rsidR="00232ACE" w:rsidRPr="00C218A9">
                <w:rPr>
                  <w:lang w:val="en-GB"/>
                </w:rPr>
                <w:t>. And this anti</w:t>
              </w:r>
            </w:ins>
            <w:ins w:id="825" w:author="Lttd" w:date="2019-03-02T16:30:00Z">
              <w:r w:rsidR="00232ACE" w:rsidRPr="00C218A9">
                <w:rPr>
                  <w:lang w:val="en-GB"/>
                </w:rPr>
                <w:t>-discriminative expectation should also be relevant for the evaluation of Students.</w:t>
              </w:r>
            </w:ins>
          </w:p>
        </w:tc>
      </w:tr>
    </w:tbl>
    <w:p w:rsidR="00B02DAF" w:rsidRPr="00C218A9" w:rsidRDefault="00B02DAF" w:rsidP="00B02DAF">
      <w:pPr>
        <w:jc w:val="both"/>
        <w:rPr>
          <w:lang w:val="en-GB"/>
        </w:rPr>
      </w:pPr>
      <w:r w:rsidRPr="00C218A9">
        <w:rPr>
          <w:lang w:val="en-GB"/>
        </w:rPr>
        <w:lastRenderedPageBreak/>
        <w:br w:type="page"/>
      </w:r>
    </w:p>
    <w:p w:rsidR="00B02DAF" w:rsidRPr="00C218A9" w:rsidRDefault="0016643D" w:rsidP="00B02DAF">
      <w:pPr>
        <w:jc w:val="both"/>
        <w:rPr>
          <w:lang w:val="en-GB"/>
        </w:rPr>
      </w:pPr>
      <w:ins w:id="826" w:author="Lttd" w:date="2019-03-02T16:37:00Z">
        <w:r w:rsidRPr="00C218A9">
          <w:rPr>
            <w:lang w:val="en-GB"/>
          </w:rPr>
          <w:lastRenderedPageBreak/>
          <w:t xml:space="preserve">Student Nr.5 </w:t>
        </w:r>
      </w:ins>
      <w:r w:rsidR="00B02DAF"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B02DAF" w:rsidRPr="00C218A9" w:rsidTr="00B36DA7">
        <w:tc>
          <w:tcPr>
            <w:tcW w:w="704" w:type="dxa"/>
          </w:tcPr>
          <w:p w:rsidR="00B02DAF" w:rsidRPr="00C218A9" w:rsidRDefault="00B02DAF" w:rsidP="00B36DA7">
            <w:pPr>
              <w:jc w:val="both"/>
              <w:rPr>
                <w:highlight w:val="lightGray"/>
                <w:lang w:val="en-GB"/>
              </w:rPr>
            </w:pPr>
            <w:r w:rsidRPr="00C218A9">
              <w:rPr>
                <w:highlight w:val="lightGray"/>
                <w:lang w:val="en-GB"/>
              </w:rPr>
              <w:t>ID</w:t>
            </w:r>
          </w:p>
        </w:tc>
        <w:tc>
          <w:tcPr>
            <w:tcW w:w="2042" w:type="dxa"/>
          </w:tcPr>
          <w:p w:rsidR="00B02DAF" w:rsidRPr="00C218A9" w:rsidRDefault="00B02DAF" w:rsidP="00B36DA7">
            <w:pPr>
              <w:jc w:val="both"/>
              <w:rPr>
                <w:highlight w:val="lightGray"/>
                <w:lang w:val="en-GB"/>
              </w:rPr>
            </w:pPr>
            <w:r w:rsidRPr="00C218A9">
              <w:rPr>
                <w:highlight w:val="lightGray"/>
                <w:lang w:val="en-GB"/>
              </w:rPr>
              <w:t>Source URL</w:t>
            </w:r>
          </w:p>
        </w:tc>
        <w:tc>
          <w:tcPr>
            <w:tcW w:w="3345" w:type="dxa"/>
          </w:tcPr>
          <w:p w:rsidR="00B02DAF" w:rsidRPr="00C218A9" w:rsidRDefault="00B02DAF" w:rsidP="00B36DA7">
            <w:pPr>
              <w:jc w:val="both"/>
              <w:rPr>
                <w:highlight w:val="lightGray"/>
                <w:lang w:val="en-GB"/>
              </w:rPr>
            </w:pPr>
            <w:r w:rsidRPr="00C218A9">
              <w:rPr>
                <w:highlight w:val="lightGray"/>
                <w:lang w:val="en-GB"/>
              </w:rPr>
              <w:t>Quote</w:t>
            </w:r>
          </w:p>
        </w:tc>
        <w:tc>
          <w:tcPr>
            <w:tcW w:w="7654" w:type="dxa"/>
          </w:tcPr>
          <w:p w:rsidR="00B02DAF" w:rsidRPr="00C218A9" w:rsidRDefault="00B02DAF" w:rsidP="00B36DA7">
            <w:pPr>
              <w:jc w:val="both"/>
              <w:rPr>
                <w:highlight w:val="lightGray"/>
                <w:lang w:val="en-GB"/>
              </w:rPr>
            </w:pPr>
            <w:r w:rsidRPr="00C218A9">
              <w:rPr>
                <w:highlight w:val="lightGray"/>
                <w:lang w:val="en-GB"/>
              </w:rPr>
              <w:t>Critical interpretations</w:t>
            </w:r>
          </w:p>
        </w:tc>
      </w:tr>
      <w:tr w:rsidR="00B02DAF" w:rsidRPr="00C218A9" w:rsidTr="00B36DA7">
        <w:tc>
          <w:tcPr>
            <w:tcW w:w="704" w:type="dxa"/>
          </w:tcPr>
          <w:p w:rsidR="00B02DAF" w:rsidRPr="00C218A9" w:rsidRDefault="00B02DAF" w:rsidP="00B36DA7">
            <w:pPr>
              <w:jc w:val="both"/>
              <w:rPr>
                <w:lang w:val="en-GB"/>
              </w:rPr>
            </w:pPr>
            <w:r w:rsidRPr="00C218A9">
              <w:rPr>
                <w:lang w:val="en-GB"/>
              </w:rPr>
              <w:t>N1</w:t>
            </w:r>
          </w:p>
        </w:tc>
        <w:tc>
          <w:tcPr>
            <w:tcW w:w="2042" w:type="dxa"/>
          </w:tcPr>
          <w:p w:rsidR="00B02DAF" w:rsidRPr="00C218A9" w:rsidRDefault="002C6464" w:rsidP="00B36DA7">
            <w:pPr>
              <w:jc w:val="both"/>
              <w:rPr>
                <w:lang w:val="en-GB"/>
              </w:rPr>
            </w:pPr>
            <w:hyperlink r:id="rId65" w:history="1">
              <w:r w:rsidR="00B02DAF" w:rsidRPr="00C218A9">
                <w:rPr>
                  <w:rStyle w:val="Hiperhivatkozs"/>
                  <w:lang w:val="en-GB"/>
                </w:rPr>
                <w:t>https://miau.my-x.hu/mediawiki/index.php/QuILT-IK045-Diary</w:t>
              </w:r>
            </w:hyperlink>
          </w:p>
        </w:tc>
        <w:tc>
          <w:tcPr>
            <w:tcW w:w="3345" w:type="dxa"/>
          </w:tcPr>
          <w:p w:rsidR="00B02DAF" w:rsidRPr="00C218A9" w:rsidRDefault="00B02DAF" w:rsidP="00B36DA7">
            <w:pPr>
              <w:jc w:val="both"/>
              <w:rPr>
                <w:lang w:val="en-GB"/>
              </w:rPr>
            </w:pPr>
            <w:r w:rsidRPr="00C218A9">
              <w:rPr>
                <w:lang w:val="en-GB"/>
              </w:rPr>
              <w:t>shifting paradigms about evaluation from classic principles (like subjectivity) towards log-based objectivity</w:t>
            </w:r>
          </w:p>
        </w:tc>
        <w:tc>
          <w:tcPr>
            <w:tcW w:w="7654" w:type="dxa"/>
          </w:tcPr>
          <w:p w:rsidR="00B02DAF" w:rsidRPr="00C218A9" w:rsidRDefault="00B02DAF" w:rsidP="00B36DA7">
            <w:pPr>
              <w:jc w:val="both"/>
              <w:rPr>
                <w:lang w:val="en-GB"/>
              </w:rPr>
            </w:pPr>
            <w:r w:rsidRPr="00C218A9">
              <w:rPr>
                <w:lang w:val="en-GB"/>
              </w:rPr>
              <w:t>Trying new methods might be good and useful but sometimes use old methods and classic principles could be more effective.</w:t>
            </w:r>
          </w:p>
        </w:tc>
      </w:tr>
      <w:tr w:rsidR="00B02DAF" w:rsidRPr="00C218A9" w:rsidTr="00B36DA7">
        <w:tc>
          <w:tcPr>
            <w:tcW w:w="704" w:type="dxa"/>
          </w:tcPr>
          <w:p w:rsidR="00B02DAF" w:rsidRPr="00C218A9" w:rsidRDefault="00B02DAF" w:rsidP="00B36DA7">
            <w:pPr>
              <w:jc w:val="both"/>
              <w:rPr>
                <w:lang w:val="en-GB"/>
              </w:rPr>
            </w:pPr>
            <w:r w:rsidRPr="00C218A9">
              <w:rPr>
                <w:lang w:val="en-GB"/>
              </w:rPr>
              <w:t>N2</w:t>
            </w:r>
          </w:p>
        </w:tc>
        <w:tc>
          <w:tcPr>
            <w:tcW w:w="2042" w:type="dxa"/>
          </w:tcPr>
          <w:p w:rsidR="00B02DAF" w:rsidRPr="00C218A9" w:rsidRDefault="00B02DAF" w:rsidP="00B36DA7">
            <w:pPr>
              <w:jc w:val="both"/>
              <w:rPr>
                <w:lang w:val="en-GB"/>
              </w:rPr>
            </w:pPr>
          </w:p>
        </w:tc>
        <w:tc>
          <w:tcPr>
            <w:tcW w:w="3345" w:type="dxa"/>
          </w:tcPr>
          <w:p w:rsidR="00B02DAF" w:rsidRPr="00C218A9" w:rsidRDefault="004D2BDA" w:rsidP="00B36DA7">
            <w:pPr>
              <w:jc w:val="both"/>
              <w:rPr>
                <w:lang w:val="en-GB"/>
              </w:rPr>
            </w:pPr>
            <w:ins w:id="827" w:author="Lttd" w:date="2019-03-02T16:37:00Z">
              <w:r w:rsidRPr="00C218A9">
                <w:rPr>
                  <w:lang w:val="en-GB"/>
                </w:rPr>
                <w:t>Relevant quote.</w:t>
              </w:r>
            </w:ins>
          </w:p>
        </w:tc>
        <w:tc>
          <w:tcPr>
            <w:tcW w:w="7654" w:type="dxa"/>
          </w:tcPr>
          <w:p w:rsidR="00B02DAF" w:rsidRPr="00C218A9" w:rsidRDefault="004D2BDA" w:rsidP="00B36DA7">
            <w:pPr>
              <w:jc w:val="both"/>
              <w:rPr>
                <w:ins w:id="828" w:author="Lttd" w:date="2019-03-02T16:38:00Z"/>
                <w:lang w:val="en-GB"/>
              </w:rPr>
            </w:pPr>
            <w:ins w:id="829" w:author="Lttd" w:date="2019-03-02T16:37:00Z">
              <w:r w:rsidRPr="00C218A9">
                <w:rPr>
                  <w:lang w:val="en-GB"/>
                </w:rPr>
                <w:t>This presum</w:t>
              </w:r>
            </w:ins>
            <w:ins w:id="830" w:author="Lttd" w:date="2019-03-02T16:38:00Z">
              <w:r w:rsidRPr="00C218A9">
                <w:rPr>
                  <w:lang w:val="en-GB"/>
                </w:rPr>
                <w:t>ption should be proved in each detail! In our particular case:</w:t>
              </w:r>
            </w:ins>
          </w:p>
          <w:p w:rsidR="004D2BDA" w:rsidRPr="00C218A9" w:rsidRDefault="00D74611" w:rsidP="004D2BDA">
            <w:pPr>
              <w:pStyle w:val="Listaszerbekezds"/>
              <w:numPr>
                <w:ilvl w:val="0"/>
                <w:numId w:val="6"/>
              </w:numPr>
              <w:jc w:val="both"/>
              <w:rPr>
                <w:ins w:id="831" w:author="Lttd" w:date="2019-03-02T16:39:00Z"/>
                <w:lang w:val="en-GB"/>
              </w:rPr>
            </w:pPr>
            <w:ins w:id="832" w:author="Lttd" w:date="2019-03-02T16:45:00Z">
              <w:r w:rsidRPr="00C218A9">
                <w:rPr>
                  <w:lang w:val="en-GB"/>
                </w:rPr>
                <w:t>W</w:t>
              </w:r>
            </w:ins>
            <w:ins w:id="833" w:author="Lttd" w:date="2019-03-02T16:38:00Z">
              <w:r w:rsidR="004D2BDA" w:rsidRPr="00C218A9">
                <w:rPr>
                  <w:lang w:val="en-GB"/>
                </w:rPr>
                <w:t>hat can be seen as classic way/prin</w:t>
              </w:r>
            </w:ins>
            <w:ins w:id="834" w:author="Lttd" w:date="2019-03-02T16:39:00Z">
              <w:r w:rsidR="004D2BDA" w:rsidRPr="00C218A9">
                <w:rPr>
                  <w:lang w:val="en-GB"/>
                </w:rPr>
                <w:t>ciple? (e.g. the magic of words?)</w:t>
              </w:r>
            </w:ins>
          </w:p>
          <w:p w:rsidR="004D2BDA" w:rsidRPr="00C218A9" w:rsidRDefault="00D74611" w:rsidP="004D2BDA">
            <w:pPr>
              <w:pStyle w:val="Listaszerbekezds"/>
              <w:numPr>
                <w:ilvl w:val="0"/>
                <w:numId w:val="6"/>
              </w:numPr>
              <w:jc w:val="both"/>
              <w:rPr>
                <w:ins w:id="835" w:author="Lttd" w:date="2019-03-02T16:40:00Z"/>
                <w:lang w:val="en-GB"/>
              </w:rPr>
            </w:pPr>
            <w:ins w:id="836" w:author="Lttd" w:date="2019-03-02T16:45:00Z">
              <w:r w:rsidRPr="00C218A9">
                <w:rPr>
                  <w:lang w:val="en-GB"/>
                </w:rPr>
                <w:t>W</w:t>
              </w:r>
            </w:ins>
            <w:ins w:id="837" w:author="Lttd" w:date="2019-03-02T16:39:00Z">
              <w:r w:rsidR="004D2BDA" w:rsidRPr="00C218A9">
                <w:rPr>
                  <w:lang w:val="en-GB"/>
                </w:rPr>
                <w:t>hat is the new in this course? (e.g. the uncovering the risks of the classic way</w:t>
              </w:r>
            </w:ins>
            <w:ins w:id="838" w:author="Lttd" w:date="2019-03-02T16:40:00Z">
              <w:r w:rsidR="004D2BDA" w:rsidRPr="00C218A9">
                <w:rPr>
                  <w:lang w:val="en-GB"/>
                </w:rPr>
                <w:t>?)</w:t>
              </w:r>
            </w:ins>
          </w:p>
          <w:p w:rsidR="004D2BDA" w:rsidRPr="00C218A9" w:rsidRDefault="00D74611" w:rsidP="004D2BDA">
            <w:pPr>
              <w:pStyle w:val="Listaszerbekezds"/>
              <w:numPr>
                <w:ilvl w:val="0"/>
                <w:numId w:val="6"/>
              </w:numPr>
              <w:jc w:val="both"/>
              <w:rPr>
                <w:ins w:id="839" w:author="Lttd" w:date="2019-03-02T16:40:00Z"/>
                <w:lang w:val="en-GB"/>
              </w:rPr>
            </w:pPr>
            <w:ins w:id="840" w:author="Lttd" w:date="2019-03-02T16:45:00Z">
              <w:r w:rsidRPr="00C218A9">
                <w:rPr>
                  <w:lang w:val="en-GB"/>
                </w:rPr>
                <w:t>H</w:t>
              </w:r>
            </w:ins>
            <w:ins w:id="841" w:author="Lttd" w:date="2019-03-02T16:40:00Z">
              <w:r w:rsidR="004D2BDA" w:rsidRPr="00C218A9">
                <w:rPr>
                  <w:lang w:val="en-GB"/>
                </w:rPr>
                <w:t xml:space="preserve">ow should be measured </w:t>
              </w:r>
              <w:r w:rsidRPr="00C218A9">
                <w:rPr>
                  <w:lang w:val="en-GB"/>
                </w:rPr>
                <w:t xml:space="preserve">the </w:t>
              </w:r>
              <w:r w:rsidR="004D2BDA" w:rsidRPr="00C218A9">
                <w:rPr>
                  <w:lang w:val="en-GB"/>
                </w:rPr>
                <w:t>effectivity?</w:t>
              </w:r>
              <w:r w:rsidRPr="00C218A9">
                <w:rPr>
                  <w:lang w:val="en-GB"/>
                </w:rPr>
                <w:t xml:space="preserve"> (</w:t>
              </w:r>
            </w:ins>
            <w:ins w:id="842" w:author="Lttd" w:date="2019-03-02T16:45:00Z">
              <w:r w:rsidRPr="00C218A9">
                <w:rPr>
                  <w:lang w:val="en-GB"/>
                </w:rPr>
                <w:t>W</w:t>
              </w:r>
            </w:ins>
            <w:ins w:id="843" w:author="Lttd" w:date="2019-03-02T16:41:00Z">
              <w:r w:rsidRPr="00C218A9">
                <w:rPr>
                  <w:lang w:val="en-GB"/>
                </w:rPr>
                <w:t xml:space="preserve">hat will be approximated through the classic principle? </w:t>
              </w:r>
            </w:ins>
            <w:ins w:id="844" w:author="Lttd" w:date="2019-03-02T16:45:00Z">
              <w:r w:rsidRPr="00C218A9">
                <w:rPr>
                  <w:lang w:val="en-GB"/>
                </w:rPr>
                <w:t>W</w:t>
              </w:r>
            </w:ins>
            <w:ins w:id="845" w:author="Lttd" w:date="2019-03-02T16:41:00Z">
              <w:r w:rsidRPr="00C218A9">
                <w:rPr>
                  <w:lang w:val="en-GB"/>
                </w:rPr>
                <w:t xml:space="preserve">hat will be approximated through the new methods? </w:t>
              </w:r>
            </w:ins>
            <w:ins w:id="846" w:author="Lttd" w:date="2019-03-02T16:42:00Z">
              <w:r w:rsidRPr="00C218A9">
                <w:rPr>
                  <w:lang w:val="en-GB"/>
                </w:rPr>
                <w:t>Is it possible to convert the aims of the classic way and the</w:t>
              </w:r>
            </w:ins>
            <w:ins w:id="847" w:author="Lttd" w:date="2019-03-02T16:43:00Z">
              <w:r w:rsidRPr="00C218A9">
                <w:rPr>
                  <w:lang w:val="en-GB"/>
                </w:rPr>
                <w:t xml:space="preserve"> aims of the</w:t>
              </w:r>
            </w:ins>
            <w:ins w:id="848" w:author="Lttd" w:date="2019-03-02T16:42:00Z">
              <w:r w:rsidRPr="00C218A9">
                <w:rPr>
                  <w:lang w:val="en-GB"/>
                </w:rPr>
                <w:t xml:space="preserve"> new methods to a common scale?</w:t>
              </w:r>
            </w:ins>
            <w:ins w:id="849" w:author="Lttd" w:date="2019-03-02T16:43:00Z">
              <w:r w:rsidRPr="00C218A9">
                <w:rPr>
                  <w:lang w:val="en-GB"/>
                </w:rPr>
                <w:t xml:space="preserve"> Can we have a common test measuring development of Students? Should not have been </w:t>
              </w:r>
            </w:ins>
            <w:ins w:id="850" w:author="Lttd" w:date="2019-03-02T16:44:00Z">
              <w:r w:rsidRPr="00C218A9">
                <w:rPr>
                  <w:lang w:val="en-GB"/>
                </w:rPr>
                <w:t>exist</w:t>
              </w:r>
            </w:ins>
            <w:ins w:id="851" w:author="Lttd" w:date="2019-03-02T16:43:00Z">
              <w:r w:rsidRPr="00C218A9">
                <w:rPr>
                  <w:lang w:val="en-GB"/>
                </w:rPr>
                <w:t xml:space="preserve"> th</w:t>
              </w:r>
            </w:ins>
            <w:ins w:id="852" w:author="Lttd" w:date="2019-03-02T16:44:00Z">
              <w:r w:rsidRPr="00C218A9">
                <w:rPr>
                  <w:lang w:val="en-GB"/>
                </w:rPr>
                <w:t xml:space="preserve">is PLA-like test already before the course? </w:t>
              </w:r>
            </w:ins>
            <w:ins w:id="853" w:author="Lttd" w:date="2019-03-02T16:45:00Z">
              <w:r w:rsidRPr="00C218A9">
                <w:rPr>
                  <w:lang w:val="en-GB"/>
                </w:rPr>
                <w:t>etc.)</w:t>
              </w:r>
            </w:ins>
          </w:p>
          <w:p w:rsidR="00D74611" w:rsidRPr="00C218A9" w:rsidRDefault="00D74611" w:rsidP="00E658E2">
            <w:pPr>
              <w:pStyle w:val="Listaszerbekezds"/>
              <w:numPr>
                <w:ilvl w:val="0"/>
                <w:numId w:val="6"/>
              </w:numPr>
              <w:jc w:val="both"/>
              <w:rPr>
                <w:ins w:id="854" w:author="Lttd" w:date="2019-03-02T16:38:00Z"/>
                <w:lang w:val="en-GB"/>
              </w:rPr>
            </w:pPr>
            <w:ins w:id="855" w:author="Lttd" w:date="2019-03-02T16:45:00Z">
              <w:r w:rsidRPr="00C218A9">
                <w:rPr>
                  <w:lang w:val="en-GB"/>
                </w:rPr>
                <w:t>W</w:t>
              </w:r>
            </w:ins>
            <w:ins w:id="856" w:author="Lttd" w:date="2019-03-02T16:40:00Z">
              <w:r w:rsidRPr="00C218A9">
                <w:rPr>
                  <w:lang w:val="en-GB"/>
                </w:rPr>
                <w:t>hat is the difference between effectivity and efficiency?</w:t>
              </w:r>
            </w:ins>
          </w:p>
          <w:p w:rsidR="004D2BDA" w:rsidRPr="00C218A9" w:rsidRDefault="004D2BDA" w:rsidP="00B36DA7">
            <w:pPr>
              <w:jc w:val="both"/>
              <w:rPr>
                <w:lang w:val="en-GB"/>
              </w:rPr>
            </w:pPr>
          </w:p>
        </w:tc>
      </w:tr>
      <w:tr w:rsidR="00B02DAF" w:rsidRPr="00C218A9" w:rsidTr="00B36DA7">
        <w:tc>
          <w:tcPr>
            <w:tcW w:w="704" w:type="dxa"/>
          </w:tcPr>
          <w:p w:rsidR="00B02DAF" w:rsidRPr="00C218A9" w:rsidRDefault="00B02DAF" w:rsidP="00B36DA7">
            <w:pPr>
              <w:jc w:val="both"/>
              <w:rPr>
                <w:lang w:val="en-GB"/>
              </w:rPr>
            </w:pPr>
            <w:r w:rsidRPr="00C218A9">
              <w:rPr>
                <w:lang w:val="en-GB"/>
              </w:rPr>
              <w:t>N3</w:t>
            </w:r>
          </w:p>
        </w:tc>
        <w:tc>
          <w:tcPr>
            <w:tcW w:w="2042" w:type="dxa"/>
          </w:tcPr>
          <w:p w:rsidR="00B02DAF" w:rsidRPr="00C218A9" w:rsidRDefault="00B02DAF" w:rsidP="00B36DA7">
            <w:pPr>
              <w:jc w:val="both"/>
              <w:rPr>
                <w:lang w:val="en-GB"/>
              </w:rPr>
            </w:pPr>
          </w:p>
        </w:tc>
        <w:tc>
          <w:tcPr>
            <w:tcW w:w="3345" w:type="dxa"/>
          </w:tcPr>
          <w:p w:rsidR="00B02DAF" w:rsidRPr="00C218A9" w:rsidRDefault="00B02DAF" w:rsidP="00B36DA7">
            <w:pPr>
              <w:jc w:val="both"/>
              <w:rPr>
                <w:lang w:val="en-GB"/>
              </w:rPr>
            </w:pPr>
          </w:p>
        </w:tc>
        <w:tc>
          <w:tcPr>
            <w:tcW w:w="7654" w:type="dxa"/>
          </w:tcPr>
          <w:p w:rsidR="00B02DAF" w:rsidRPr="00C218A9" w:rsidRDefault="00B02DAF" w:rsidP="00B36DA7">
            <w:pPr>
              <w:jc w:val="both"/>
              <w:rPr>
                <w:lang w:val="en-GB"/>
              </w:rPr>
            </w:pPr>
          </w:p>
        </w:tc>
      </w:tr>
      <w:tr w:rsidR="00B02DAF" w:rsidRPr="00C218A9" w:rsidTr="00B36DA7">
        <w:tc>
          <w:tcPr>
            <w:tcW w:w="704" w:type="dxa"/>
          </w:tcPr>
          <w:p w:rsidR="00B02DAF" w:rsidRPr="00C218A9" w:rsidRDefault="00B02DAF" w:rsidP="00B36DA7">
            <w:pPr>
              <w:jc w:val="both"/>
              <w:rPr>
                <w:lang w:val="en-GB"/>
              </w:rPr>
            </w:pPr>
            <w:r w:rsidRPr="00C218A9">
              <w:rPr>
                <w:lang w:val="en-GB"/>
              </w:rPr>
              <w:t>N4</w:t>
            </w:r>
          </w:p>
        </w:tc>
        <w:tc>
          <w:tcPr>
            <w:tcW w:w="2042" w:type="dxa"/>
          </w:tcPr>
          <w:p w:rsidR="00B02DAF" w:rsidRPr="00C218A9" w:rsidRDefault="002C6464" w:rsidP="00B36DA7">
            <w:pPr>
              <w:jc w:val="both"/>
              <w:rPr>
                <w:lang w:val="en-GB"/>
              </w:rPr>
            </w:pPr>
            <w:hyperlink r:id="rId66" w:history="1">
              <w:r w:rsidR="00B02DAF" w:rsidRPr="00C218A9">
                <w:rPr>
                  <w:rStyle w:val="Hiperhivatkozs"/>
                  <w:lang w:val="en-GB"/>
                </w:rPr>
                <w:t>https://miau.my-x.hu/mediawiki/index.php/Vita:QuILT-IK045-Diary</w:t>
              </w:r>
            </w:hyperlink>
          </w:p>
        </w:tc>
        <w:tc>
          <w:tcPr>
            <w:tcW w:w="3345" w:type="dxa"/>
          </w:tcPr>
          <w:p w:rsidR="00B02DAF" w:rsidRPr="00C218A9" w:rsidRDefault="00D74611" w:rsidP="00B36DA7">
            <w:pPr>
              <w:jc w:val="both"/>
              <w:rPr>
                <w:lang w:val="en-GB"/>
              </w:rPr>
            </w:pPr>
            <w:ins w:id="857" w:author="Lttd" w:date="2019-03-02T16:45:00Z">
              <w:r w:rsidRPr="00C218A9">
                <w:rPr>
                  <w:lang w:val="en-GB"/>
                </w:rPr>
                <w:t>???</w:t>
              </w:r>
            </w:ins>
          </w:p>
        </w:tc>
        <w:tc>
          <w:tcPr>
            <w:tcW w:w="7654" w:type="dxa"/>
          </w:tcPr>
          <w:p w:rsidR="00B02DAF" w:rsidRPr="00C218A9" w:rsidRDefault="00D74611" w:rsidP="00B36DA7">
            <w:pPr>
              <w:jc w:val="both"/>
              <w:rPr>
                <w:lang w:val="en-GB"/>
              </w:rPr>
            </w:pPr>
            <w:ins w:id="858" w:author="Lttd" w:date="2019-03-02T16:45:00Z">
              <w:r w:rsidRPr="00C218A9">
                <w:rPr>
                  <w:lang w:val="en-GB"/>
                </w:rPr>
                <w:t>???</w:t>
              </w:r>
            </w:ins>
          </w:p>
        </w:tc>
      </w:tr>
      <w:tr w:rsidR="00B02DAF" w:rsidRPr="00C218A9" w:rsidTr="00B36DA7">
        <w:tc>
          <w:tcPr>
            <w:tcW w:w="704" w:type="dxa"/>
          </w:tcPr>
          <w:p w:rsidR="00B02DAF" w:rsidRPr="00C218A9" w:rsidRDefault="00B02DAF" w:rsidP="00B36DA7">
            <w:pPr>
              <w:jc w:val="both"/>
              <w:rPr>
                <w:lang w:val="en-GB"/>
              </w:rPr>
            </w:pPr>
            <w:r w:rsidRPr="00C218A9">
              <w:rPr>
                <w:lang w:val="en-GB"/>
              </w:rPr>
              <w:t>N5</w:t>
            </w:r>
          </w:p>
        </w:tc>
        <w:tc>
          <w:tcPr>
            <w:tcW w:w="2042" w:type="dxa"/>
          </w:tcPr>
          <w:p w:rsidR="00B02DAF" w:rsidRPr="00C218A9" w:rsidRDefault="00B02DAF" w:rsidP="00B36DA7">
            <w:pPr>
              <w:jc w:val="both"/>
              <w:rPr>
                <w:lang w:val="en-GB"/>
              </w:rPr>
            </w:pPr>
          </w:p>
        </w:tc>
        <w:tc>
          <w:tcPr>
            <w:tcW w:w="3345" w:type="dxa"/>
          </w:tcPr>
          <w:p w:rsidR="00B02DAF" w:rsidRPr="00C218A9" w:rsidRDefault="00B02DAF" w:rsidP="00B36DA7">
            <w:pPr>
              <w:jc w:val="both"/>
              <w:rPr>
                <w:lang w:val="en-GB"/>
              </w:rPr>
            </w:pPr>
          </w:p>
        </w:tc>
        <w:tc>
          <w:tcPr>
            <w:tcW w:w="7654" w:type="dxa"/>
          </w:tcPr>
          <w:p w:rsidR="00B02DAF" w:rsidRPr="00C218A9" w:rsidRDefault="00B02DAF" w:rsidP="00B36DA7">
            <w:pPr>
              <w:jc w:val="both"/>
              <w:rPr>
                <w:lang w:val="en-GB"/>
              </w:rPr>
            </w:pPr>
          </w:p>
        </w:tc>
      </w:tr>
      <w:tr w:rsidR="00B02DAF" w:rsidRPr="00C218A9" w:rsidTr="00B36DA7">
        <w:tc>
          <w:tcPr>
            <w:tcW w:w="704" w:type="dxa"/>
          </w:tcPr>
          <w:p w:rsidR="00B02DAF" w:rsidRPr="00C218A9" w:rsidRDefault="00B02DAF" w:rsidP="00B36DA7">
            <w:pPr>
              <w:jc w:val="both"/>
              <w:rPr>
                <w:lang w:val="en-GB"/>
              </w:rPr>
            </w:pPr>
            <w:r w:rsidRPr="00C218A9">
              <w:rPr>
                <w:lang w:val="en-GB"/>
              </w:rPr>
              <w:t>N6</w:t>
            </w:r>
          </w:p>
        </w:tc>
        <w:tc>
          <w:tcPr>
            <w:tcW w:w="2042" w:type="dxa"/>
          </w:tcPr>
          <w:p w:rsidR="00B02DAF" w:rsidRPr="00C218A9" w:rsidRDefault="00B02DAF" w:rsidP="00B36DA7">
            <w:pPr>
              <w:jc w:val="both"/>
              <w:rPr>
                <w:lang w:val="en-GB"/>
              </w:rPr>
            </w:pPr>
          </w:p>
        </w:tc>
        <w:tc>
          <w:tcPr>
            <w:tcW w:w="3345" w:type="dxa"/>
          </w:tcPr>
          <w:p w:rsidR="00B02DAF" w:rsidRPr="00C218A9" w:rsidRDefault="00B02DAF" w:rsidP="00B36DA7">
            <w:pPr>
              <w:jc w:val="both"/>
              <w:rPr>
                <w:lang w:val="en-GB"/>
              </w:rPr>
            </w:pPr>
          </w:p>
        </w:tc>
        <w:tc>
          <w:tcPr>
            <w:tcW w:w="7654" w:type="dxa"/>
          </w:tcPr>
          <w:p w:rsidR="00B02DAF" w:rsidRPr="00C218A9" w:rsidRDefault="00B02DAF" w:rsidP="00B36DA7">
            <w:pPr>
              <w:jc w:val="both"/>
              <w:rPr>
                <w:lang w:val="en-GB"/>
              </w:rPr>
            </w:pPr>
          </w:p>
        </w:tc>
      </w:tr>
      <w:tr w:rsidR="00B02DAF" w:rsidRPr="00C218A9" w:rsidTr="00B36DA7">
        <w:tc>
          <w:tcPr>
            <w:tcW w:w="704" w:type="dxa"/>
          </w:tcPr>
          <w:p w:rsidR="00B02DAF" w:rsidRPr="00C218A9" w:rsidRDefault="00B02DAF" w:rsidP="00B36DA7">
            <w:pPr>
              <w:jc w:val="both"/>
              <w:rPr>
                <w:lang w:val="en-GB"/>
              </w:rPr>
            </w:pPr>
            <w:r w:rsidRPr="00C218A9">
              <w:rPr>
                <w:lang w:val="en-GB"/>
              </w:rPr>
              <w:t>N7</w:t>
            </w:r>
          </w:p>
        </w:tc>
        <w:tc>
          <w:tcPr>
            <w:tcW w:w="2042" w:type="dxa"/>
          </w:tcPr>
          <w:p w:rsidR="00B02DAF" w:rsidRPr="00C218A9" w:rsidRDefault="002C6464" w:rsidP="00B36DA7">
            <w:pPr>
              <w:jc w:val="both"/>
              <w:rPr>
                <w:lang w:val="en-GB"/>
              </w:rPr>
            </w:pPr>
            <w:hyperlink r:id="rId67" w:history="1">
              <w:r w:rsidR="00B02DAF" w:rsidRPr="00C218A9">
                <w:rPr>
                  <w:rStyle w:val="Hiperhivatkozs"/>
                  <w:lang w:val="en-GB"/>
                </w:rPr>
                <w:t>https://miau.my-x.hu/miau/quilt/Definitions_of_knowledge.docx</w:t>
              </w:r>
            </w:hyperlink>
          </w:p>
        </w:tc>
        <w:tc>
          <w:tcPr>
            <w:tcW w:w="3345" w:type="dxa"/>
          </w:tcPr>
          <w:p w:rsidR="00B02DAF" w:rsidRPr="00C218A9" w:rsidRDefault="00B02DAF" w:rsidP="00B36DA7">
            <w:pPr>
              <w:jc w:val="both"/>
              <w:rPr>
                <w:lang w:val="en-GB"/>
              </w:rPr>
            </w:pPr>
            <w:r w:rsidRPr="00C218A9">
              <w:rPr>
                <w:lang w:val="en-GB"/>
              </w:rPr>
              <w:t>The transparency makes possible to avoid personal errors and it also ensure a kind of balanced evaluation.</w:t>
            </w:r>
          </w:p>
        </w:tc>
        <w:tc>
          <w:tcPr>
            <w:tcW w:w="7654" w:type="dxa"/>
          </w:tcPr>
          <w:p w:rsidR="00B02DAF" w:rsidRPr="00C218A9" w:rsidRDefault="00B02DAF" w:rsidP="00B36DA7">
            <w:pPr>
              <w:jc w:val="both"/>
              <w:rPr>
                <w:lang w:val="en-GB"/>
              </w:rPr>
            </w:pPr>
            <w:r w:rsidRPr="00C218A9">
              <w:rPr>
                <w:lang w:val="en-GB"/>
              </w:rPr>
              <w:t>sometimes transparency makes pressure on student and it causes to make some easy mistakes. sometimes transparency is not that much helpful.</w:t>
            </w:r>
          </w:p>
        </w:tc>
      </w:tr>
      <w:tr w:rsidR="00B02DAF" w:rsidRPr="00C218A9" w:rsidTr="00B36DA7">
        <w:tc>
          <w:tcPr>
            <w:tcW w:w="704" w:type="dxa"/>
          </w:tcPr>
          <w:p w:rsidR="00B02DAF" w:rsidRPr="00C218A9" w:rsidRDefault="00B02DAF" w:rsidP="00B36DA7">
            <w:pPr>
              <w:jc w:val="both"/>
              <w:rPr>
                <w:lang w:val="en-GB"/>
              </w:rPr>
            </w:pPr>
            <w:r w:rsidRPr="00C218A9">
              <w:rPr>
                <w:lang w:val="en-GB"/>
              </w:rPr>
              <w:t>N8</w:t>
            </w:r>
          </w:p>
        </w:tc>
        <w:tc>
          <w:tcPr>
            <w:tcW w:w="2042" w:type="dxa"/>
          </w:tcPr>
          <w:p w:rsidR="00B02DAF" w:rsidRPr="00C218A9" w:rsidRDefault="00B02DAF" w:rsidP="00B36DA7">
            <w:pPr>
              <w:jc w:val="both"/>
              <w:rPr>
                <w:lang w:val="en-GB"/>
              </w:rPr>
            </w:pPr>
          </w:p>
        </w:tc>
        <w:tc>
          <w:tcPr>
            <w:tcW w:w="3345" w:type="dxa"/>
          </w:tcPr>
          <w:p w:rsidR="00B02DAF" w:rsidRPr="00C218A9" w:rsidRDefault="00D74611" w:rsidP="00B36DA7">
            <w:pPr>
              <w:jc w:val="both"/>
              <w:rPr>
                <w:lang w:val="en-GB"/>
              </w:rPr>
            </w:pPr>
            <w:ins w:id="859" w:author="Lttd" w:date="2019-03-02T16:46:00Z">
              <w:r w:rsidRPr="00C218A9">
                <w:rPr>
                  <w:lang w:val="en-GB"/>
                </w:rPr>
                <w:t>Relevant highlighting.</w:t>
              </w:r>
            </w:ins>
          </w:p>
        </w:tc>
        <w:tc>
          <w:tcPr>
            <w:tcW w:w="7654" w:type="dxa"/>
          </w:tcPr>
          <w:p w:rsidR="00D74611" w:rsidRPr="00C218A9" w:rsidRDefault="00D74611" w:rsidP="00D74611">
            <w:pPr>
              <w:jc w:val="both"/>
              <w:rPr>
                <w:ins w:id="860" w:author="Lttd" w:date="2019-03-02T16:47:00Z"/>
                <w:lang w:val="en-GB"/>
              </w:rPr>
            </w:pPr>
            <w:ins w:id="861" w:author="Lttd" w:date="2019-03-02T16:46:00Z">
              <w:r w:rsidRPr="00C218A9">
                <w:rPr>
                  <w:lang w:val="en-GB"/>
                </w:rPr>
                <w:t xml:space="preserve">The whole </w:t>
              </w:r>
            </w:ins>
            <w:ins w:id="862" w:author="Lttd" w:date="2019-03-02T16:47:00Z">
              <w:r w:rsidRPr="00C218A9">
                <w:rPr>
                  <w:lang w:val="en-GB"/>
                </w:rPr>
                <w:t xml:space="preserve">paragraph is relevant: The </w:t>
              </w:r>
              <w:proofErr w:type="spellStart"/>
              <w:r w:rsidRPr="00C218A9">
                <w:rPr>
                  <w:lang w:val="en-GB"/>
                </w:rPr>
                <w:t>QuILT</w:t>
              </w:r>
              <w:proofErr w:type="spellEnd"/>
              <w:r w:rsidRPr="00C218A9">
                <w:rPr>
                  <w:lang w:val="en-GB"/>
                </w:rPr>
                <w:t xml:space="preserve">-system combines real activities of real Students and catalysed activities of virtual (ideal) Students in order to demonstrate the real potential of the conducting-based education where Students will not have </w:t>
              </w:r>
              <w:r w:rsidRPr="00C218A9">
                <w:rPr>
                  <w:lang w:val="en-GB"/>
                </w:rPr>
                <w:lastRenderedPageBreak/>
                <w:t xml:space="preserve">declarations but a lot of experiences with the possibility of deriving own conclusions so, that each of the conclusions and its deriving process should always be transparent for other Students. The transparency makes possible to avoid personal errors and it also ensure a kind of balanced evaluation. </w:t>
              </w:r>
            </w:ins>
          </w:p>
          <w:p w:rsidR="00B02DAF" w:rsidRPr="00C218A9" w:rsidRDefault="00B02DAF" w:rsidP="00B36DA7">
            <w:pPr>
              <w:jc w:val="both"/>
              <w:rPr>
                <w:ins w:id="863" w:author="Lttd" w:date="2019-03-02T16:47:00Z"/>
                <w:lang w:val="en-GB"/>
              </w:rPr>
            </w:pPr>
          </w:p>
          <w:p w:rsidR="00D74611" w:rsidRPr="00C218A9" w:rsidRDefault="00D74611" w:rsidP="00B36DA7">
            <w:pPr>
              <w:jc w:val="both"/>
              <w:rPr>
                <w:ins w:id="864" w:author="Lttd" w:date="2019-03-02T16:48:00Z"/>
                <w:lang w:val="en-GB"/>
              </w:rPr>
            </w:pPr>
            <w:ins w:id="865" w:author="Lttd" w:date="2019-03-02T16:47:00Z">
              <w:r w:rsidRPr="00C218A9">
                <w:rPr>
                  <w:lang w:val="en-GB"/>
                </w:rPr>
                <w:t>Transparency can have a lot of faces:</w:t>
              </w:r>
            </w:ins>
            <w:ins w:id="866" w:author="Lttd" w:date="2019-03-02T16:48:00Z">
              <w:r w:rsidRPr="00C218A9">
                <w:rPr>
                  <w:lang w:val="en-GB"/>
                </w:rPr>
                <w:t xml:space="preserve"> here and now it is relevant to have data and derived conclusions where the deriving of conclusions should be transparent.</w:t>
              </w:r>
            </w:ins>
          </w:p>
          <w:p w:rsidR="00D74611" w:rsidRPr="00C218A9" w:rsidRDefault="00D74611" w:rsidP="00B36DA7">
            <w:pPr>
              <w:jc w:val="both"/>
              <w:rPr>
                <w:lang w:val="en-GB"/>
              </w:rPr>
            </w:pPr>
            <w:ins w:id="867" w:author="Lttd" w:date="2019-03-02T16:48:00Z">
              <w:r w:rsidRPr="00C218A9">
                <w:rPr>
                  <w:lang w:val="en-GB"/>
                </w:rPr>
                <w:t xml:space="preserve">On the other hand: evaluation of Students can also </w:t>
              </w:r>
            </w:ins>
            <w:ins w:id="868" w:author="Lttd" w:date="2019-03-02T16:49:00Z">
              <w:r w:rsidRPr="00C218A9">
                <w:rPr>
                  <w:lang w:val="en-GB"/>
                </w:rPr>
                <w:t xml:space="preserve">be transparent: it means everybody can see each evaluated item (either person-oriented or just anonymous). </w:t>
              </w:r>
            </w:ins>
            <w:ins w:id="869" w:author="Lttd" w:date="2019-03-02T16:50:00Z">
              <w:r w:rsidRPr="00C218A9">
                <w:rPr>
                  <w:lang w:val="en-GB"/>
                </w:rPr>
                <w:t xml:space="preserve">It is a relevant question for the whole society whether </w:t>
              </w:r>
              <w:r w:rsidR="00EC6D5E" w:rsidRPr="00C218A9">
                <w:rPr>
                  <w:lang w:val="en-GB"/>
                </w:rPr>
                <w:t>non-transparent approaches are permitted where big-data-based robots will</w:t>
              </w:r>
            </w:ins>
            <w:ins w:id="870" w:author="Lttd" w:date="2019-03-02T16:51:00Z">
              <w:r w:rsidR="00EC6D5E" w:rsidRPr="00C218A9">
                <w:rPr>
                  <w:lang w:val="en-GB"/>
                </w:rPr>
                <w:t xml:space="preserve"> </w:t>
              </w:r>
            </w:ins>
            <w:ins w:id="871" w:author="Lttd" w:date="2019-03-02T16:50:00Z">
              <w:r w:rsidR="00EC6D5E" w:rsidRPr="00C218A9">
                <w:rPr>
                  <w:lang w:val="en-GB"/>
                </w:rPr>
                <w:t xml:space="preserve">support the </w:t>
              </w:r>
            </w:ins>
            <w:ins w:id="872" w:author="Lttd" w:date="2019-03-02T16:51:00Z">
              <w:r w:rsidR="00EC6D5E" w:rsidRPr="00C218A9">
                <w:rPr>
                  <w:lang w:val="en-GB"/>
                </w:rPr>
                <w:t xml:space="preserve">human beings in general?! The human race in general has a huge challenge: how can the human </w:t>
              </w:r>
            </w:ins>
            <w:ins w:id="873" w:author="Lttd" w:date="2019-03-02T16:52:00Z">
              <w:r w:rsidR="00EC6D5E" w:rsidRPr="00C218A9">
                <w:rPr>
                  <w:lang w:val="en-GB"/>
                </w:rPr>
                <w:t>individuals</w:t>
              </w:r>
            </w:ins>
            <w:ins w:id="874" w:author="Lttd" w:date="2019-03-02T16:51:00Z">
              <w:r w:rsidR="00EC6D5E" w:rsidRPr="00C218A9">
                <w:rPr>
                  <w:lang w:val="en-GB"/>
                </w:rPr>
                <w:t xml:space="preserve"> accept</w:t>
              </w:r>
            </w:ins>
            <w:ins w:id="875" w:author="Lttd" w:date="2019-03-02T16:52:00Z">
              <w:r w:rsidR="00EC6D5E" w:rsidRPr="00C218A9">
                <w:rPr>
                  <w:lang w:val="en-GB"/>
                </w:rPr>
                <w:t xml:space="preserve"> the more and more massive transparency there where the evolution makes possible to have advantages through mimi</w:t>
              </w:r>
            </w:ins>
            <w:ins w:id="876" w:author="Lttd" w:date="2019-03-02T16:53:00Z">
              <w:r w:rsidR="00EC6D5E" w:rsidRPr="00C218A9">
                <w:rPr>
                  <w:lang w:val="en-GB"/>
                </w:rPr>
                <w:t>cry-effects?!</w:t>
              </w:r>
            </w:ins>
          </w:p>
        </w:tc>
      </w:tr>
      <w:tr w:rsidR="00B02DAF" w:rsidRPr="00C218A9" w:rsidTr="00B36DA7">
        <w:tc>
          <w:tcPr>
            <w:tcW w:w="704" w:type="dxa"/>
          </w:tcPr>
          <w:p w:rsidR="00B02DAF" w:rsidRPr="00C218A9" w:rsidRDefault="00B02DAF" w:rsidP="00B36DA7">
            <w:pPr>
              <w:jc w:val="both"/>
              <w:rPr>
                <w:lang w:val="en-GB"/>
              </w:rPr>
            </w:pPr>
            <w:r w:rsidRPr="00C218A9">
              <w:rPr>
                <w:lang w:val="en-GB"/>
              </w:rPr>
              <w:lastRenderedPageBreak/>
              <w:t>N9</w:t>
            </w:r>
          </w:p>
        </w:tc>
        <w:tc>
          <w:tcPr>
            <w:tcW w:w="2042" w:type="dxa"/>
          </w:tcPr>
          <w:p w:rsidR="00B02DAF" w:rsidRPr="00C218A9" w:rsidRDefault="00B02DAF" w:rsidP="00B36DA7">
            <w:pPr>
              <w:jc w:val="both"/>
              <w:rPr>
                <w:lang w:val="en-GB"/>
              </w:rPr>
            </w:pPr>
          </w:p>
        </w:tc>
        <w:tc>
          <w:tcPr>
            <w:tcW w:w="3345" w:type="dxa"/>
          </w:tcPr>
          <w:p w:rsidR="00B02DAF" w:rsidRPr="00C218A9" w:rsidRDefault="00B02DAF" w:rsidP="00B36DA7">
            <w:pPr>
              <w:jc w:val="both"/>
              <w:rPr>
                <w:lang w:val="en-GB"/>
              </w:rPr>
            </w:pPr>
          </w:p>
        </w:tc>
        <w:tc>
          <w:tcPr>
            <w:tcW w:w="7654" w:type="dxa"/>
          </w:tcPr>
          <w:p w:rsidR="00B02DAF" w:rsidRPr="00C218A9" w:rsidRDefault="00B02DAF" w:rsidP="00B36DA7">
            <w:pPr>
              <w:jc w:val="both"/>
              <w:rPr>
                <w:lang w:val="en-GB"/>
              </w:rPr>
            </w:pPr>
          </w:p>
        </w:tc>
      </w:tr>
      <w:tr w:rsidR="00B02DAF" w:rsidRPr="00C218A9" w:rsidTr="00B36DA7">
        <w:tc>
          <w:tcPr>
            <w:tcW w:w="704" w:type="dxa"/>
          </w:tcPr>
          <w:p w:rsidR="00B02DAF" w:rsidRPr="00C218A9" w:rsidRDefault="00B02DAF" w:rsidP="00B36DA7">
            <w:pPr>
              <w:jc w:val="both"/>
              <w:rPr>
                <w:lang w:val="en-GB"/>
              </w:rPr>
            </w:pPr>
            <w:r w:rsidRPr="00C218A9">
              <w:rPr>
                <w:lang w:val="en-GB"/>
              </w:rPr>
              <w:t>N10</w:t>
            </w:r>
          </w:p>
        </w:tc>
        <w:tc>
          <w:tcPr>
            <w:tcW w:w="2042" w:type="dxa"/>
          </w:tcPr>
          <w:p w:rsidR="00B02DAF" w:rsidRPr="00C218A9" w:rsidRDefault="002C6464" w:rsidP="00B36DA7">
            <w:pPr>
              <w:jc w:val="both"/>
              <w:rPr>
                <w:lang w:val="en-GB"/>
              </w:rPr>
            </w:pPr>
            <w:hyperlink r:id="rId68" w:history="1">
              <w:r w:rsidR="00B02DAF" w:rsidRPr="00C218A9">
                <w:rPr>
                  <w:rStyle w:val="Hiperhivatkozs"/>
                  <w:lang w:val="en-GB"/>
                </w:rPr>
                <w:t>https://moodle.kodolanyi.hu/course/view.php?id=17305</w:t>
              </w:r>
            </w:hyperlink>
          </w:p>
        </w:tc>
        <w:tc>
          <w:tcPr>
            <w:tcW w:w="3345" w:type="dxa"/>
          </w:tcPr>
          <w:p w:rsidR="00B02DAF" w:rsidRPr="00C218A9" w:rsidRDefault="00EC6D5E" w:rsidP="00B36DA7">
            <w:pPr>
              <w:jc w:val="both"/>
              <w:rPr>
                <w:lang w:val="en-GB"/>
              </w:rPr>
            </w:pPr>
            <w:ins w:id="877" w:author="Lttd" w:date="2019-03-02T16:53:00Z">
              <w:r w:rsidRPr="00C218A9">
                <w:rPr>
                  <w:lang w:val="en-GB"/>
                </w:rPr>
                <w:t>???</w:t>
              </w:r>
            </w:ins>
          </w:p>
        </w:tc>
        <w:tc>
          <w:tcPr>
            <w:tcW w:w="7654" w:type="dxa"/>
          </w:tcPr>
          <w:p w:rsidR="00B02DAF" w:rsidRPr="00C218A9" w:rsidRDefault="00EC6D5E" w:rsidP="00B36DA7">
            <w:pPr>
              <w:jc w:val="both"/>
              <w:rPr>
                <w:lang w:val="en-GB"/>
              </w:rPr>
            </w:pPr>
            <w:ins w:id="878" w:author="Lttd" w:date="2019-03-02T16:53:00Z">
              <w:r w:rsidRPr="00C218A9">
                <w:rPr>
                  <w:lang w:val="en-GB"/>
                </w:rPr>
                <w:t>???</w:t>
              </w:r>
            </w:ins>
          </w:p>
        </w:tc>
      </w:tr>
    </w:tbl>
    <w:p w:rsidR="00B02DAF" w:rsidRPr="00C218A9" w:rsidRDefault="00B02DAF" w:rsidP="00B02DAF">
      <w:pPr>
        <w:jc w:val="both"/>
        <w:rPr>
          <w:lang w:val="en-GB"/>
        </w:rPr>
      </w:pPr>
    </w:p>
    <w:p w:rsidR="00B02DAF" w:rsidRPr="00C218A9" w:rsidRDefault="0016643D" w:rsidP="00B02DAF">
      <w:pPr>
        <w:pBdr>
          <w:top w:val="single" w:sz="4" w:space="1" w:color="auto"/>
          <w:left w:val="single" w:sz="4" w:space="4" w:color="auto"/>
          <w:bottom w:val="single" w:sz="4" w:space="1" w:color="auto"/>
          <w:right w:val="single" w:sz="4" w:space="4" w:color="auto"/>
        </w:pBdr>
        <w:jc w:val="both"/>
        <w:rPr>
          <w:ins w:id="879" w:author="Lttd" w:date="2019-03-02T16:54:00Z"/>
          <w:lang w:val="en-GB"/>
        </w:rPr>
      </w:pPr>
      <w:ins w:id="880" w:author="Lttd" w:date="2019-03-02T16:37:00Z">
        <w:r w:rsidRPr="00C218A9">
          <w:rPr>
            <w:lang w:val="en-GB"/>
          </w:rPr>
          <w:t xml:space="preserve">Student Nr.5 </w:t>
        </w:r>
      </w:ins>
      <w:r w:rsidR="00B02DAF" w:rsidRPr="00C218A9">
        <w:rPr>
          <w:lang w:val="en-GB"/>
        </w:rPr>
        <w:t>General remarks: most of the information</w:t>
      </w:r>
      <w:del w:id="881" w:author="Lttd" w:date="2019-03-02T16:06:00Z">
        <w:r w:rsidR="00B02DAF" w:rsidRPr="00C218A9" w:rsidDel="00B02DAF">
          <w:rPr>
            <w:lang w:val="en-GB"/>
          </w:rPr>
          <w:delText>s</w:delText>
        </w:r>
      </w:del>
      <w:r w:rsidR="00B02DAF" w:rsidRPr="00C218A9">
        <w:rPr>
          <w:lang w:val="en-GB"/>
        </w:rPr>
        <w:t xml:space="preserve"> are useful and clear to understand it. this course is so helpful for understand information</w:t>
      </w:r>
      <w:del w:id="882" w:author="Lttd" w:date="2019-03-02T16:06:00Z">
        <w:r w:rsidR="00B02DAF" w:rsidRPr="00C218A9" w:rsidDel="00B02DAF">
          <w:rPr>
            <w:lang w:val="en-GB"/>
          </w:rPr>
          <w:delText>s</w:delText>
        </w:r>
      </w:del>
      <w:r w:rsidR="00B02DAF" w:rsidRPr="00C218A9">
        <w:rPr>
          <w:lang w:val="en-GB"/>
        </w:rPr>
        <w:t xml:space="preserve">. I couldn’t answer two questions because I couldn’t criticize it with any opposite thoughts. </w:t>
      </w:r>
    </w:p>
    <w:p w:rsidR="00EC6D5E" w:rsidRPr="00C218A9" w:rsidRDefault="00EC6D5E" w:rsidP="00B02DAF">
      <w:pPr>
        <w:pBdr>
          <w:top w:val="single" w:sz="4" w:space="1" w:color="auto"/>
          <w:left w:val="single" w:sz="4" w:space="4" w:color="auto"/>
          <w:bottom w:val="single" w:sz="4" w:space="1" w:color="auto"/>
          <w:right w:val="single" w:sz="4" w:space="4" w:color="auto"/>
        </w:pBdr>
        <w:jc w:val="both"/>
        <w:rPr>
          <w:lang w:val="en-GB"/>
        </w:rPr>
      </w:pPr>
      <w:ins w:id="883" w:author="Lttd" w:date="2019-03-02T16:54:00Z">
        <w:r w:rsidRPr="00C218A9">
          <w:rPr>
            <w:lang w:val="en-GB"/>
          </w:rPr>
          <w:t xml:space="preserve">It is relevant to have an explanation for the cells with “???”. On the other hand: </w:t>
        </w:r>
      </w:ins>
      <w:ins w:id="884" w:author="Lttd" w:date="2019-03-02T16:55:00Z">
        <w:r w:rsidRPr="00C218A9">
          <w:rPr>
            <w:lang w:val="en-GB"/>
          </w:rPr>
          <w:t>It is important to declare: no declaration is ever correct (incl. this declaration</w:t>
        </w:r>
        <w:r w:rsidRPr="00C218A9">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p w:rsidR="008B2C00" w:rsidRPr="00C218A9" w:rsidRDefault="00E21065" w:rsidP="008B2C00">
      <w:pPr>
        <w:jc w:val="both"/>
        <w:rPr>
          <w:lang w:val="en-GB"/>
        </w:rPr>
      </w:pPr>
      <w:ins w:id="885" w:author="Lttd" w:date="2019-03-02T16:56:00Z">
        <w:r w:rsidRPr="00C218A9">
          <w:rPr>
            <w:lang w:val="en-GB"/>
          </w:rPr>
          <w:t xml:space="preserve">Student Nr.6 - </w:t>
        </w:r>
      </w:ins>
      <w:r w:rsidR="008B2C00"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8B2C00" w:rsidRPr="00C218A9" w:rsidTr="00B36DA7">
        <w:tc>
          <w:tcPr>
            <w:tcW w:w="704" w:type="dxa"/>
          </w:tcPr>
          <w:p w:rsidR="008B2C00" w:rsidRPr="00C218A9" w:rsidRDefault="008B2C00" w:rsidP="00B36DA7">
            <w:pPr>
              <w:jc w:val="both"/>
              <w:rPr>
                <w:highlight w:val="lightGray"/>
                <w:lang w:val="en-GB"/>
              </w:rPr>
            </w:pPr>
            <w:r w:rsidRPr="00C218A9">
              <w:rPr>
                <w:highlight w:val="lightGray"/>
                <w:lang w:val="en-GB"/>
              </w:rPr>
              <w:t>ID</w:t>
            </w:r>
          </w:p>
        </w:tc>
        <w:tc>
          <w:tcPr>
            <w:tcW w:w="2042" w:type="dxa"/>
          </w:tcPr>
          <w:p w:rsidR="008B2C00" w:rsidRPr="00C218A9" w:rsidRDefault="008B2C00" w:rsidP="00B36DA7">
            <w:pPr>
              <w:jc w:val="both"/>
              <w:rPr>
                <w:highlight w:val="lightGray"/>
                <w:lang w:val="en-GB"/>
              </w:rPr>
            </w:pPr>
            <w:r w:rsidRPr="00C218A9">
              <w:rPr>
                <w:highlight w:val="lightGray"/>
                <w:lang w:val="en-GB"/>
              </w:rPr>
              <w:t>Source URL</w:t>
            </w:r>
          </w:p>
        </w:tc>
        <w:tc>
          <w:tcPr>
            <w:tcW w:w="3345" w:type="dxa"/>
          </w:tcPr>
          <w:p w:rsidR="008B2C00" w:rsidRPr="00C218A9" w:rsidRDefault="008B2C00" w:rsidP="00B36DA7">
            <w:pPr>
              <w:jc w:val="both"/>
              <w:rPr>
                <w:highlight w:val="lightGray"/>
                <w:lang w:val="en-GB"/>
              </w:rPr>
            </w:pPr>
            <w:r w:rsidRPr="00C218A9">
              <w:rPr>
                <w:highlight w:val="lightGray"/>
                <w:lang w:val="en-GB"/>
              </w:rPr>
              <w:t>Quote</w:t>
            </w:r>
          </w:p>
        </w:tc>
        <w:tc>
          <w:tcPr>
            <w:tcW w:w="7654" w:type="dxa"/>
          </w:tcPr>
          <w:p w:rsidR="008B2C00" w:rsidRPr="00C218A9" w:rsidRDefault="008B2C00" w:rsidP="00B36DA7">
            <w:pPr>
              <w:jc w:val="both"/>
              <w:rPr>
                <w:highlight w:val="lightGray"/>
                <w:lang w:val="en-GB"/>
              </w:rPr>
            </w:pPr>
            <w:r w:rsidRPr="00C218A9">
              <w:rPr>
                <w:highlight w:val="lightGray"/>
                <w:lang w:val="en-GB"/>
              </w:rPr>
              <w:t>Positive interpretation</w:t>
            </w:r>
          </w:p>
        </w:tc>
      </w:tr>
      <w:tr w:rsidR="008B2C00" w:rsidRPr="00C218A9" w:rsidTr="00B36DA7">
        <w:tc>
          <w:tcPr>
            <w:tcW w:w="704" w:type="dxa"/>
          </w:tcPr>
          <w:p w:rsidR="008B2C00" w:rsidRPr="00C218A9" w:rsidRDefault="008B2C00" w:rsidP="00B36DA7">
            <w:pPr>
              <w:jc w:val="both"/>
              <w:rPr>
                <w:lang w:val="en-GB"/>
              </w:rPr>
            </w:pPr>
            <w:r w:rsidRPr="00C218A9">
              <w:rPr>
                <w:lang w:val="en-GB"/>
              </w:rPr>
              <w:t>P1</w:t>
            </w:r>
          </w:p>
        </w:tc>
        <w:tc>
          <w:tcPr>
            <w:tcW w:w="2042" w:type="dxa"/>
          </w:tcPr>
          <w:p w:rsidR="008B2C00" w:rsidRPr="00C218A9" w:rsidRDefault="002C6464" w:rsidP="00B36DA7">
            <w:pPr>
              <w:jc w:val="both"/>
              <w:rPr>
                <w:lang w:val="en-GB"/>
              </w:rPr>
            </w:pPr>
            <w:hyperlink r:id="rId69" w:history="1">
              <w:r w:rsidR="008B2C00" w:rsidRPr="00C218A9">
                <w:rPr>
                  <w:rStyle w:val="Hiperhivatkozs"/>
                  <w:lang w:val="en-GB"/>
                </w:rPr>
                <w:t>https://miau.my-x.hu/mediawiki/index.php/QuILT-IK045-Diary</w:t>
              </w:r>
            </w:hyperlink>
          </w:p>
        </w:tc>
        <w:tc>
          <w:tcPr>
            <w:tcW w:w="3345" w:type="dxa"/>
          </w:tcPr>
          <w:p w:rsidR="008B2C00" w:rsidRPr="00C218A9" w:rsidRDefault="008B2C00" w:rsidP="00B36DA7">
            <w:pPr>
              <w:jc w:val="both"/>
              <w:rPr>
                <w:lang w:val="en-GB"/>
              </w:rPr>
            </w:pPr>
            <w:r w:rsidRPr="00C218A9">
              <w:rPr>
                <w:lang w:val="en-GB"/>
              </w:rPr>
              <w:t>”knowledge-test should be used in order to have a probably new look to the definition of the keyword "KNOWLEDGE"</w:t>
            </w:r>
          </w:p>
        </w:tc>
        <w:tc>
          <w:tcPr>
            <w:tcW w:w="7654" w:type="dxa"/>
          </w:tcPr>
          <w:p w:rsidR="008B2C00" w:rsidRPr="00C218A9" w:rsidRDefault="008B2C00" w:rsidP="00B36DA7">
            <w:pPr>
              <w:jc w:val="both"/>
              <w:rPr>
                <w:lang w:val="en-GB"/>
              </w:rPr>
            </w:pPr>
            <w:r w:rsidRPr="00C218A9">
              <w:rPr>
                <w:lang w:val="en-GB"/>
              </w:rPr>
              <w:t xml:space="preserve">In my opinion this sentence is really interesting because </w:t>
            </w:r>
            <w:proofErr w:type="spellStart"/>
            <w:r w:rsidRPr="00C218A9">
              <w:rPr>
                <w:lang w:val="en-GB"/>
              </w:rPr>
              <w:t>i</w:t>
            </w:r>
            <w:proofErr w:type="spellEnd"/>
            <w:r w:rsidRPr="00C218A9">
              <w:rPr>
                <w:lang w:val="en-GB"/>
              </w:rPr>
              <w:t xml:space="preserve"> think that with study we can deepen the meaning or sense the word. For example, the word “knowledge” it is a word that means a lot more that the literal meaning of the word, it is a “big” word, a word that can have a lot</w:t>
            </w:r>
            <w:del w:id="886" w:author="Lttd" w:date="2019-03-02T17:04:00Z">
              <w:r w:rsidRPr="00C218A9" w:rsidDel="004425E7">
                <w:rPr>
                  <w:lang w:val="en-GB"/>
                </w:rPr>
                <w:delText>e</w:delText>
              </w:r>
            </w:del>
            <w:r w:rsidRPr="00C218A9">
              <w:rPr>
                <w:lang w:val="en-GB"/>
              </w:rPr>
              <w:t xml:space="preserve"> of definitions. So, in my opinion the knowledge test it is a really nice tool to have a </w:t>
            </w:r>
            <w:ins w:id="887" w:author="Lttd" w:date="2019-03-02T17:04:00Z">
              <w:r w:rsidR="004425E7" w:rsidRPr="00C218A9">
                <w:rPr>
                  <w:lang w:val="en-GB"/>
                </w:rPr>
                <w:t>n</w:t>
              </w:r>
            </w:ins>
            <w:del w:id="888" w:author="Lttd" w:date="2019-03-02T17:04:00Z">
              <w:r w:rsidRPr="00C218A9" w:rsidDel="004425E7">
                <w:rPr>
                  <w:lang w:val="en-GB"/>
                </w:rPr>
                <w:delText>m</w:delText>
              </w:r>
            </w:del>
            <w:r w:rsidRPr="00C218A9">
              <w:rPr>
                <w:lang w:val="en-GB"/>
              </w:rPr>
              <w:t>ew look of this word.</w:t>
            </w:r>
          </w:p>
        </w:tc>
      </w:tr>
      <w:tr w:rsidR="008B2C00" w:rsidRPr="00C218A9" w:rsidTr="00B36DA7">
        <w:tc>
          <w:tcPr>
            <w:tcW w:w="704" w:type="dxa"/>
          </w:tcPr>
          <w:p w:rsidR="008B2C00" w:rsidRPr="00C218A9" w:rsidRDefault="008B2C00" w:rsidP="00B36DA7">
            <w:pPr>
              <w:jc w:val="both"/>
              <w:rPr>
                <w:lang w:val="en-GB"/>
              </w:rPr>
            </w:pPr>
            <w:r w:rsidRPr="00C218A9">
              <w:rPr>
                <w:lang w:val="en-GB"/>
              </w:rPr>
              <w:lastRenderedPageBreak/>
              <w:t>P2</w:t>
            </w:r>
          </w:p>
        </w:tc>
        <w:tc>
          <w:tcPr>
            <w:tcW w:w="2042" w:type="dxa"/>
          </w:tcPr>
          <w:p w:rsidR="008B2C00" w:rsidRPr="00C218A9" w:rsidRDefault="008B2C00" w:rsidP="00B36DA7">
            <w:pPr>
              <w:jc w:val="both"/>
              <w:rPr>
                <w:lang w:val="en-GB"/>
              </w:rPr>
            </w:pPr>
          </w:p>
        </w:tc>
        <w:tc>
          <w:tcPr>
            <w:tcW w:w="3345" w:type="dxa"/>
          </w:tcPr>
          <w:p w:rsidR="008B2C00" w:rsidRPr="00C218A9" w:rsidRDefault="004557CD" w:rsidP="00B36DA7">
            <w:pPr>
              <w:jc w:val="both"/>
              <w:rPr>
                <w:lang w:val="en-GB"/>
              </w:rPr>
            </w:pPr>
            <w:ins w:id="889" w:author="Lttd" w:date="2019-03-02T17:24:00Z">
              <w:r w:rsidRPr="00C218A9">
                <w:rPr>
                  <w:lang w:val="en-GB"/>
                </w:rPr>
                <w:t xml:space="preserve">Relevant </w:t>
              </w:r>
              <w:r w:rsidR="0095746C" w:rsidRPr="00C218A9">
                <w:rPr>
                  <w:lang w:val="en-GB"/>
                </w:rPr>
                <w:t>quote.</w:t>
              </w:r>
            </w:ins>
          </w:p>
        </w:tc>
        <w:tc>
          <w:tcPr>
            <w:tcW w:w="7654" w:type="dxa"/>
          </w:tcPr>
          <w:p w:rsidR="008B2C00" w:rsidRPr="00C218A9" w:rsidRDefault="0095746C" w:rsidP="00B36DA7">
            <w:pPr>
              <w:jc w:val="both"/>
              <w:rPr>
                <w:lang w:val="en-GB"/>
              </w:rPr>
            </w:pPr>
            <w:ins w:id="890" w:author="Lttd" w:date="2019-03-02T17:24:00Z">
              <w:r w:rsidRPr="00C218A9">
                <w:rPr>
                  <w:lang w:val="en-GB"/>
                </w:rPr>
                <w:t>KNOWLEDGE IS A BIG WORD! Each abstr</w:t>
              </w:r>
            </w:ins>
            <w:ins w:id="891" w:author="Lttd" w:date="2019-03-02T17:25:00Z">
              <w:r w:rsidRPr="00C218A9">
                <w:rPr>
                  <w:lang w:val="en-GB"/>
                </w:rPr>
                <w:t xml:space="preserve">action is a big word. Abstraction is a huge challenge/product of the human brain. We use them quasi without any problem and yet: there are just </w:t>
              </w:r>
            </w:ins>
            <w:ins w:id="892" w:author="Lttd" w:date="2019-03-02T17:26:00Z">
              <w:r w:rsidRPr="00C218A9">
                <w:rPr>
                  <w:lang w:val="en-GB"/>
                </w:rPr>
                <w:t>“</w:t>
              </w:r>
            </w:ins>
            <w:ins w:id="893" w:author="Lttd" w:date="2019-03-02T17:25:00Z">
              <w:r w:rsidRPr="00C218A9">
                <w:rPr>
                  <w:lang w:val="en-GB"/>
                </w:rPr>
                <w:t>problems</w:t>
              </w:r>
            </w:ins>
            <w:ins w:id="894" w:author="Lttd" w:date="2019-03-02T17:26:00Z">
              <w:r w:rsidRPr="00C218A9">
                <w:rPr>
                  <w:lang w:val="en-GB"/>
                </w:rPr>
                <w:t>”</w:t>
              </w:r>
            </w:ins>
            <w:ins w:id="895" w:author="Lttd" w:date="2019-03-02T17:25:00Z">
              <w:r w:rsidRPr="00C218A9">
                <w:rPr>
                  <w:lang w:val="en-GB"/>
                </w:rPr>
                <w:t xml:space="preserve"> with </w:t>
              </w:r>
            </w:ins>
            <w:ins w:id="896" w:author="Lttd" w:date="2019-03-02T17:26:00Z">
              <w:r w:rsidRPr="00C218A9">
                <w:rPr>
                  <w:lang w:val="en-GB"/>
                </w:rPr>
                <w:t>abstractions/associations.</w:t>
              </w:r>
            </w:ins>
            <w:ins w:id="897" w:author="Lttd" w:date="2019-03-02T17:25:00Z">
              <w:r w:rsidRPr="00C218A9">
                <w:rPr>
                  <w:lang w:val="en-GB"/>
                </w:rPr>
                <w:t xml:space="preserve"> </w:t>
              </w:r>
            </w:ins>
          </w:p>
        </w:tc>
      </w:tr>
      <w:tr w:rsidR="008B2C00" w:rsidRPr="00C218A9" w:rsidTr="00B36DA7">
        <w:tc>
          <w:tcPr>
            <w:tcW w:w="704" w:type="dxa"/>
          </w:tcPr>
          <w:p w:rsidR="008B2C00" w:rsidRPr="00C218A9" w:rsidRDefault="008B2C00" w:rsidP="00B36DA7">
            <w:pPr>
              <w:jc w:val="both"/>
              <w:rPr>
                <w:lang w:val="en-GB"/>
              </w:rPr>
            </w:pPr>
            <w:r w:rsidRPr="00C218A9">
              <w:rPr>
                <w:lang w:val="en-GB"/>
              </w:rPr>
              <w:t>P3</w:t>
            </w:r>
          </w:p>
        </w:tc>
        <w:tc>
          <w:tcPr>
            <w:tcW w:w="2042" w:type="dxa"/>
          </w:tcPr>
          <w:p w:rsidR="008B2C00" w:rsidRPr="00C218A9" w:rsidRDefault="008B2C00" w:rsidP="00B36DA7">
            <w:pPr>
              <w:jc w:val="both"/>
              <w:rPr>
                <w:lang w:val="en-GB"/>
              </w:rPr>
            </w:pPr>
          </w:p>
        </w:tc>
        <w:tc>
          <w:tcPr>
            <w:tcW w:w="3345" w:type="dxa"/>
          </w:tcPr>
          <w:p w:rsidR="008B2C00" w:rsidRPr="00C218A9" w:rsidRDefault="008B2C00" w:rsidP="00B36DA7">
            <w:pPr>
              <w:jc w:val="both"/>
              <w:rPr>
                <w:lang w:val="en-GB"/>
              </w:rPr>
            </w:pPr>
          </w:p>
        </w:tc>
        <w:tc>
          <w:tcPr>
            <w:tcW w:w="7654" w:type="dxa"/>
          </w:tcPr>
          <w:p w:rsidR="008B2C00" w:rsidRPr="00C218A9" w:rsidRDefault="008B2C00" w:rsidP="00B36DA7">
            <w:pPr>
              <w:jc w:val="both"/>
              <w:rPr>
                <w:lang w:val="en-GB"/>
              </w:rPr>
            </w:pPr>
          </w:p>
        </w:tc>
      </w:tr>
      <w:tr w:rsidR="008B2C00" w:rsidRPr="00C218A9" w:rsidTr="00B36DA7">
        <w:tc>
          <w:tcPr>
            <w:tcW w:w="704" w:type="dxa"/>
          </w:tcPr>
          <w:p w:rsidR="008B2C00" w:rsidRPr="00C218A9" w:rsidRDefault="008B2C00" w:rsidP="00B36DA7">
            <w:pPr>
              <w:jc w:val="both"/>
              <w:rPr>
                <w:lang w:val="en-GB"/>
              </w:rPr>
            </w:pPr>
            <w:r w:rsidRPr="00C218A9">
              <w:rPr>
                <w:lang w:val="en-GB"/>
              </w:rPr>
              <w:t>P4</w:t>
            </w:r>
          </w:p>
        </w:tc>
        <w:tc>
          <w:tcPr>
            <w:tcW w:w="2042" w:type="dxa"/>
          </w:tcPr>
          <w:p w:rsidR="008B2C00" w:rsidRPr="00C218A9" w:rsidRDefault="002C6464" w:rsidP="00B36DA7">
            <w:pPr>
              <w:jc w:val="both"/>
              <w:rPr>
                <w:lang w:val="en-GB"/>
              </w:rPr>
            </w:pPr>
            <w:hyperlink r:id="rId70" w:history="1">
              <w:r w:rsidR="008B2C00" w:rsidRPr="00C218A9">
                <w:rPr>
                  <w:rStyle w:val="Hiperhivatkozs"/>
                  <w:lang w:val="en-GB"/>
                </w:rPr>
                <w:t>https://miau.my-x.hu/mediawiki/index.php/Vita:QuILT-IK045-Diary</w:t>
              </w:r>
            </w:hyperlink>
          </w:p>
        </w:tc>
        <w:tc>
          <w:tcPr>
            <w:tcW w:w="3345" w:type="dxa"/>
          </w:tcPr>
          <w:p w:rsidR="008B2C00" w:rsidRPr="00C218A9" w:rsidRDefault="008B2C00" w:rsidP="00B36DA7">
            <w:pPr>
              <w:jc w:val="both"/>
              <w:rPr>
                <w:lang w:val="en-GB"/>
              </w:rPr>
            </w:pPr>
            <w:r w:rsidRPr="00C218A9">
              <w:rPr>
                <w:lang w:val="en-GB"/>
              </w:rPr>
              <w:t>“detailed criti</w:t>
            </w:r>
            <w:r w:rsidR="000C2736" w:rsidRPr="00C218A9">
              <w:rPr>
                <w:lang w:val="en-GB"/>
              </w:rPr>
              <w:t>ques</w:t>
            </w:r>
            <w:r w:rsidRPr="00C218A9">
              <w:rPr>
                <w:lang w:val="en-GB"/>
              </w:rPr>
              <w:t xml:space="preserve"> needs detailed experiences”</w:t>
            </w:r>
          </w:p>
        </w:tc>
        <w:tc>
          <w:tcPr>
            <w:tcW w:w="7654" w:type="dxa"/>
          </w:tcPr>
          <w:p w:rsidR="008B2C00" w:rsidRPr="00C218A9" w:rsidRDefault="008B2C00" w:rsidP="00B36DA7">
            <w:pPr>
              <w:jc w:val="both"/>
              <w:rPr>
                <w:lang w:val="en-GB"/>
              </w:rPr>
            </w:pPr>
            <w:r w:rsidRPr="00C218A9">
              <w:rPr>
                <w:lang w:val="en-GB"/>
              </w:rPr>
              <w:t>I agree with this quote, because I think that if someone is able to criticize someone or something has to have a lot information or has to be experien</w:t>
            </w:r>
            <w:r w:rsidR="000C2736" w:rsidRPr="00C218A9">
              <w:rPr>
                <w:lang w:val="en-GB"/>
              </w:rPr>
              <w:t>ce</w:t>
            </w:r>
            <w:r w:rsidRPr="00C218A9">
              <w:rPr>
                <w:lang w:val="en-GB"/>
              </w:rPr>
              <w:t xml:space="preserve"> in the subject that is criticizing.</w:t>
            </w:r>
          </w:p>
        </w:tc>
      </w:tr>
      <w:tr w:rsidR="008B2C00" w:rsidRPr="00C218A9" w:rsidTr="00B36DA7">
        <w:tc>
          <w:tcPr>
            <w:tcW w:w="704" w:type="dxa"/>
          </w:tcPr>
          <w:p w:rsidR="008B2C00" w:rsidRPr="00C218A9" w:rsidRDefault="008B2C00" w:rsidP="00B36DA7">
            <w:pPr>
              <w:jc w:val="both"/>
              <w:rPr>
                <w:lang w:val="en-GB"/>
              </w:rPr>
            </w:pPr>
            <w:r w:rsidRPr="00C218A9">
              <w:rPr>
                <w:lang w:val="en-GB"/>
              </w:rPr>
              <w:t>P5</w:t>
            </w:r>
          </w:p>
        </w:tc>
        <w:tc>
          <w:tcPr>
            <w:tcW w:w="2042" w:type="dxa"/>
          </w:tcPr>
          <w:p w:rsidR="008B2C00" w:rsidRPr="00C218A9" w:rsidRDefault="008B2C00" w:rsidP="00B36DA7">
            <w:pPr>
              <w:jc w:val="both"/>
              <w:rPr>
                <w:lang w:val="en-GB"/>
              </w:rPr>
            </w:pPr>
          </w:p>
        </w:tc>
        <w:tc>
          <w:tcPr>
            <w:tcW w:w="3345" w:type="dxa"/>
          </w:tcPr>
          <w:p w:rsidR="008B2C00" w:rsidRPr="00C218A9" w:rsidRDefault="008B2C00" w:rsidP="00B36DA7">
            <w:pPr>
              <w:jc w:val="both"/>
              <w:rPr>
                <w:lang w:val="en-GB"/>
              </w:rPr>
            </w:pPr>
          </w:p>
        </w:tc>
        <w:tc>
          <w:tcPr>
            <w:tcW w:w="7654" w:type="dxa"/>
          </w:tcPr>
          <w:p w:rsidR="008B2C00" w:rsidRPr="00C218A9" w:rsidRDefault="000C2736" w:rsidP="00B36DA7">
            <w:pPr>
              <w:jc w:val="both"/>
              <w:rPr>
                <w:ins w:id="898" w:author="Lttd" w:date="2019-03-02T17:30:00Z"/>
                <w:lang w:val="en-GB"/>
              </w:rPr>
            </w:pPr>
            <w:ins w:id="899" w:author="Lttd" w:date="2019-03-02T17:30:00Z">
              <w:r w:rsidRPr="00C218A9">
                <w:rPr>
                  <w:lang w:val="en-GB"/>
                </w:rPr>
                <w:t xml:space="preserve">c.f. </w:t>
              </w:r>
              <w:r w:rsidRPr="00C218A9">
                <w:rPr>
                  <w:lang w:val="en-GB"/>
                </w:rPr>
                <w:fldChar w:fldCharType="begin"/>
              </w:r>
              <w:r w:rsidRPr="00C218A9">
                <w:rPr>
                  <w:lang w:val="en-GB"/>
                </w:rPr>
                <w:instrText xml:space="preserve"> HYPERLINK "https://miau.my-x.hu/miau/quilt/Exercises_for_critical_thinking_and_doing.docx" </w:instrText>
              </w:r>
              <w:r w:rsidRPr="00C218A9">
                <w:rPr>
                  <w:lang w:val="en-GB"/>
                </w:rPr>
                <w:fldChar w:fldCharType="separate"/>
              </w:r>
              <w:r w:rsidRPr="00C218A9">
                <w:rPr>
                  <w:rStyle w:val="Hiperhivatkozs"/>
                  <w:lang w:val="en-GB"/>
                </w:rPr>
                <w:t>https://miau.my-x.hu/miau/quilt/Exercises_for_critical_thinking_and_doing.docx</w:t>
              </w:r>
              <w:r w:rsidRPr="00C218A9">
                <w:rPr>
                  <w:lang w:val="en-GB"/>
                </w:rPr>
                <w:fldChar w:fldCharType="end"/>
              </w:r>
            </w:ins>
          </w:p>
          <w:p w:rsidR="000C2736" w:rsidRPr="00C218A9" w:rsidRDefault="000C2736" w:rsidP="00B36DA7">
            <w:pPr>
              <w:jc w:val="both"/>
              <w:rPr>
                <w:lang w:val="en-GB"/>
              </w:rPr>
            </w:pPr>
            <w:ins w:id="900" w:author="Lttd" w:date="2019-03-02T17:31:00Z">
              <w:r w:rsidRPr="00C218A9">
                <w:rPr>
                  <w:lang w:val="en-GB"/>
                </w:rPr>
                <w:fldChar w:fldCharType="begin"/>
              </w:r>
              <w:r w:rsidRPr="00C218A9">
                <w:rPr>
                  <w:lang w:val="en-GB"/>
                </w:rPr>
                <w:instrText xml:space="preserve"> HYPERLINK "https://miau.my-x.hu/mediawiki/index.php/QuILT-literature" </w:instrText>
              </w:r>
              <w:r w:rsidRPr="00C218A9">
                <w:rPr>
                  <w:lang w:val="en-GB"/>
                </w:rPr>
                <w:fldChar w:fldCharType="separate"/>
              </w:r>
              <w:r w:rsidRPr="00C218A9">
                <w:rPr>
                  <w:rStyle w:val="Hiperhivatkozs"/>
                  <w:lang w:val="en-GB"/>
                </w:rPr>
                <w:t>https://miau.my-x.hu/mediawiki/index.php/QuILT-literature</w:t>
              </w:r>
              <w:r w:rsidRPr="00C218A9">
                <w:rPr>
                  <w:lang w:val="en-GB"/>
                </w:rPr>
                <w:fldChar w:fldCharType="end"/>
              </w:r>
              <w:r w:rsidRPr="00C218A9">
                <w:rPr>
                  <w:lang w:val="en-GB"/>
                </w:rPr>
                <w:t xml:space="preserve"> (Recommended layers for analysing sources)</w:t>
              </w:r>
            </w:ins>
          </w:p>
        </w:tc>
      </w:tr>
      <w:tr w:rsidR="008B2C00" w:rsidRPr="00C218A9" w:rsidTr="00B36DA7">
        <w:tc>
          <w:tcPr>
            <w:tcW w:w="704" w:type="dxa"/>
          </w:tcPr>
          <w:p w:rsidR="008B2C00" w:rsidRPr="00C218A9" w:rsidRDefault="008B2C00" w:rsidP="00B36DA7">
            <w:pPr>
              <w:jc w:val="both"/>
              <w:rPr>
                <w:lang w:val="en-GB"/>
              </w:rPr>
            </w:pPr>
            <w:r w:rsidRPr="00C218A9">
              <w:rPr>
                <w:lang w:val="en-GB"/>
              </w:rPr>
              <w:t>P6</w:t>
            </w:r>
          </w:p>
        </w:tc>
        <w:tc>
          <w:tcPr>
            <w:tcW w:w="2042" w:type="dxa"/>
          </w:tcPr>
          <w:p w:rsidR="008B2C00" w:rsidRPr="00C218A9" w:rsidRDefault="008B2C00" w:rsidP="00B36DA7">
            <w:pPr>
              <w:jc w:val="both"/>
              <w:rPr>
                <w:lang w:val="en-GB"/>
              </w:rPr>
            </w:pPr>
          </w:p>
        </w:tc>
        <w:tc>
          <w:tcPr>
            <w:tcW w:w="3345" w:type="dxa"/>
          </w:tcPr>
          <w:p w:rsidR="008B2C00" w:rsidRPr="00C218A9" w:rsidRDefault="008B2C00" w:rsidP="00B36DA7">
            <w:pPr>
              <w:jc w:val="both"/>
              <w:rPr>
                <w:lang w:val="en-GB"/>
              </w:rPr>
            </w:pPr>
          </w:p>
        </w:tc>
        <w:tc>
          <w:tcPr>
            <w:tcW w:w="7654" w:type="dxa"/>
          </w:tcPr>
          <w:p w:rsidR="008B2C00" w:rsidRPr="00C218A9" w:rsidRDefault="008B2C00" w:rsidP="00B36DA7">
            <w:pPr>
              <w:jc w:val="both"/>
              <w:rPr>
                <w:lang w:val="en-GB"/>
              </w:rPr>
            </w:pPr>
          </w:p>
        </w:tc>
      </w:tr>
      <w:tr w:rsidR="008B2C00" w:rsidRPr="00C218A9" w:rsidTr="00B36DA7">
        <w:tc>
          <w:tcPr>
            <w:tcW w:w="704" w:type="dxa"/>
          </w:tcPr>
          <w:p w:rsidR="008B2C00" w:rsidRPr="00C218A9" w:rsidRDefault="008B2C00" w:rsidP="00B36DA7">
            <w:pPr>
              <w:jc w:val="both"/>
              <w:rPr>
                <w:lang w:val="en-GB"/>
              </w:rPr>
            </w:pPr>
            <w:r w:rsidRPr="00C218A9">
              <w:rPr>
                <w:lang w:val="en-GB"/>
              </w:rPr>
              <w:t>P7</w:t>
            </w:r>
          </w:p>
        </w:tc>
        <w:tc>
          <w:tcPr>
            <w:tcW w:w="2042" w:type="dxa"/>
          </w:tcPr>
          <w:p w:rsidR="008B2C00" w:rsidRPr="00C218A9" w:rsidRDefault="002C6464" w:rsidP="00B36DA7">
            <w:pPr>
              <w:jc w:val="both"/>
              <w:rPr>
                <w:lang w:val="en-GB"/>
              </w:rPr>
            </w:pPr>
            <w:hyperlink r:id="rId71" w:history="1">
              <w:r w:rsidR="008B2C00" w:rsidRPr="00C218A9">
                <w:rPr>
                  <w:rStyle w:val="Hiperhivatkozs"/>
                  <w:lang w:val="en-GB"/>
                </w:rPr>
                <w:t>https://miau.my-x.hu/miau/quilt/Definitions_of_knowledge.docx</w:t>
              </w:r>
            </w:hyperlink>
          </w:p>
        </w:tc>
        <w:tc>
          <w:tcPr>
            <w:tcW w:w="3345" w:type="dxa"/>
          </w:tcPr>
          <w:p w:rsidR="008B2C00" w:rsidRPr="00C218A9" w:rsidRDefault="008B2C00" w:rsidP="00B36DA7">
            <w:pPr>
              <w:jc w:val="both"/>
              <w:rPr>
                <w:lang w:val="en-GB"/>
              </w:rPr>
            </w:pPr>
            <w:r w:rsidRPr="00C218A9">
              <w:rPr>
                <w:lang w:val="en-GB"/>
              </w:rPr>
              <w:t>“knowledge is needed for problem solving</w:t>
            </w:r>
            <w:r w:rsidRPr="00C218A9">
              <w:rPr>
                <w:b/>
                <w:lang w:val="en-GB"/>
              </w:rPr>
              <w:t>”</w:t>
            </w:r>
          </w:p>
        </w:tc>
        <w:tc>
          <w:tcPr>
            <w:tcW w:w="7654" w:type="dxa"/>
          </w:tcPr>
          <w:p w:rsidR="008B2C00" w:rsidRPr="00C218A9" w:rsidRDefault="008B2C00" w:rsidP="00B36DA7">
            <w:pPr>
              <w:jc w:val="both"/>
              <w:rPr>
                <w:lang w:val="en-GB"/>
              </w:rPr>
            </w:pPr>
            <w:r w:rsidRPr="00C218A9">
              <w:rPr>
                <w:lang w:val="en-GB"/>
              </w:rPr>
              <w:t>This citation is a really important one, because this reveals that to solve a problem, we need and should be prepared for the subject that we are facing. So</w:t>
            </w:r>
            <w:ins w:id="901" w:author="Lttd" w:date="2019-03-02T17:32:00Z">
              <w:r w:rsidR="000C2736" w:rsidRPr="00C218A9">
                <w:rPr>
                  <w:lang w:val="en-GB"/>
                </w:rPr>
                <w:t>,</w:t>
              </w:r>
            </w:ins>
            <w:r w:rsidRPr="00C218A9">
              <w:rPr>
                <w:lang w:val="en-GB"/>
              </w:rPr>
              <w:t xml:space="preserve"> knowledge give us the capacity to solve anything.</w:t>
            </w:r>
          </w:p>
        </w:tc>
      </w:tr>
      <w:tr w:rsidR="008B2C00" w:rsidRPr="00C218A9" w:rsidTr="00B36DA7">
        <w:tc>
          <w:tcPr>
            <w:tcW w:w="704" w:type="dxa"/>
          </w:tcPr>
          <w:p w:rsidR="008B2C00" w:rsidRPr="00C218A9" w:rsidRDefault="008B2C00" w:rsidP="00B36DA7">
            <w:pPr>
              <w:jc w:val="both"/>
              <w:rPr>
                <w:lang w:val="en-GB"/>
              </w:rPr>
            </w:pPr>
            <w:r w:rsidRPr="00C218A9">
              <w:rPr>
                <w:lang w:val="en-GB"/>
              </w:rPr>
              <w:t>P8</w:t>
            </w:r>
          </w:p>
        </w:tc>
        <w:tc>
          <w:tcPr>
            <w:tcW w:w="2042" w:type="dxa"/>
          </w:tcPr>
          <w:p w:rsidR="008B2C00" w:rsidRPr="00C218A9" w:rsidRDefault="008B2C00" w:rsidP="00B36DA7">
            <w:pPr>
              <w:jc w:val="both"/>
              <w:rPr>
                <w:lang w:val="en-GB"/>
              </w:rPr>
            </w:pPr>
          </w:p>
        </w:tc>
        <w:tc>
          <w:tcPr>
            <w:tcW w:w="3345" w:type="dxa"/>
          </w:tcPr>
          <w:p w:rsidR="008B2C00" w:rsidRPr="00C218A9" w:rsidRDefault="000C2736" w:rsidP="00B36DA7">
            <w:pPr>
              <w:jc w:val="both"/>
              <w:rPr>
                <w:lang w:val="en-GB"/>
              </w:rPr>
            </w:pPr>
            <w:ins w:id="902" w:author="Lttd" w:date="2019-03-02T17:31:00Z">
              <w:r w:rsidRPr="00C218A9">
                <w:rPr>
                  <w:lang w:val="en-GB"/>
                </w:rPr>
                <w:t>already chosen text</w:t>
              </w:r>
            </w:ins>
          </w:p>
        </w:tc>
        <w:tc>
          <w:tcPr>
            <w:tcW w:w="7654" w:type="dxa"/>
          </w:tcPr>
          <w:p w:rsidR="008B2C00" w:rsidRPr="00C218A9" w:rsidRDefault="000C2736" w:rsidP="00B36DA7">
            <w:pPr>
              <w:jc w:val="both"/>
              <w:rPr>
                <w:lang w:val="en-GB"/>
              </w:rPr>
            </w:pPr>
            <w:ins w:id="903" w:author="Lttd" w:date="2019-03-02T17:32:00Z">
              <w:r w:rsidRPr="00C218A9">
                <w:rPr>
                  <w:lang w:val="en-GB"/>
                </w:rPr>
                <w:t>And problem solving can be measured! So, knowledge can be detected and measured!</w:t>
              </w:r>
            </w:ins>
          </w:p>
        </w:tc>
      </w:tr>
      <w:tr w:rsidR="008B2C00" w:rsidRPr="00C218A9" w:rsidTr="00B36DA7">
        <w:tc>
          <w:tcPr>
            <w:tcW w:w="704" w:type="dxa"/>
          </w:tcPr>
          <w:p w:rsidR="008B2C00" w:rsidRPr="00C218A9" w:rsidRDefault="008B2C00" w:rsidP="00B36DA7">
            <w:pPr>
              <w:jc w:val="both"/>
              <w:rPr>
                <w:lang w:val="en-GB"/>
              </w:rPr>
            </w:pPr>
            <w:r w:rsidRPr="00C218A9">
              <w:rPr>
                <w:lang w:val="en-GB"/>
              </w:rPr>
              <w:t>P9</w:t>
            </w:r>
          </w:p>
        </w:tc>
        <w:tc>
          <w:tcPr>
            <w:tcW w:w="2042" w:type="dxa"/>
          </w:tcPr>
          <w:p w:rsidR="008B2C00" w:rsidRPr="00C218A9" w:rsidRDefault="008B2C00" w:rsidP="00B36DA7">
            <w:pPr>
              <w:jc w:val="both"/>
              <w:rPr>
                <w:lang w:val="en-GB"/>
              </w:rPr>
            </w:pPr>
          </w:p>
        </w:tc>
        <w:tc>
          <w:tcPr>
            <w:tcW w:w="3345" w:type="dxa"/>
          </w:tcPr>
          <w:p w:rsidR="008B2C00" w:rsidRPr="00C218A9" w:rsidRDefault="008B2C00" w:rsidP="00B36DA7">
            <w:pPr>
              <w:jc w:val="both"/>
              <w:rPr>
                <w:lang w:val="en-GB"/>
              </w:rPr>
            </w:pPr>
          </w:p>
        </w:tc>
        <w:tc>
          <w:tcPr>
            <w:tcW w:w="7654" w:type="dxa"/>
          </w:tcPr>
          <w:p w:rsidR="008B2C00" w:rsidRPr="00C218A9" w:rsidRDefault="008B2C00" w:rsidP="00B36DA7">
            <w:pPr>
              <w:jc w:val="both"/>
              <w:rPr>
                <w:lang w:val="en-GB"/>
              </w:rPr>
            </w:pPr>
          </w:p>
        </w:tc>
      </w:tr>
      <w:tr w:rsidR="008B2C00" w:rsidRPr="00C218A9" w:rsidTr="00B36DA7">
        <w:tc>
          <w:tcPr>
            <w:tcW w:w="704" w:type="dxa"/>
          </w:tcPr>
          <w:p w:rsidR="008B2C00" w:rsidRPr="00C218A9" w:rsidRDefault="008B2C00" w:rsidP="00B36DA7">
            <w:pPr>
              <w:jc w:val="both"/>
              <w:rPr>
                <w:lang w:val="en-GB"/>
              </w:rPr>
            </w:pPr>
            <w:r w:rsidRPr="00C218A9">
              <w:rPr>
                <w:lang w:val="en-GB"/>
              </w:rPr>
              <w:t>P10</w:t>
            </w:r>
          </w:p>
        </w:tc>
        <w:tc>
          <w:tcPr>
            <w:tcW w:w="2042" w:type="dxa"/>
          </w:tcPr>
          <w:p w:rsidR="008B2C00" w:rsidRPr="00C218A9" w:rsidRDefault="002C6464" w:rsidP="00B36DA7">
            <w:pPr>
              <w:jc w:val="both"/>
              <w:rPr>
                <w:lang w:val="en-GB"/>
              </w:rPr>
            </w:pPr>
            <w:hyperlink r:id="rId72" w:history="1">
              <w:r w:rsidR="008B2C00" w:rsidRPr="00C218A9">
                <w:rPr>
                  <w:rStyle w:val="Hiperhivatkozs"/>
                  <w:lang w:val="en-GB"/>
                </w:rPr>
                <w:t>https://moodle.kodolanyi.hu/course/view.php?id=17305</w:t>
              </w:r>
            </w:hyperlink>
          </w:p>
        </w:tc>
        <w:tc>
          <w:tcPr>
            <w:tcW w:w="3345" w:type="dxa"/>
          </w:tcPr>
          <w:p w:rsidR="008B2C00" w:rsidRPr="00C218A9" w:rsidRDefault="008B2C00" w:rsidP="00B36DA7">
            <w:pPr>
              <w:jc w:val="both"/>
              <w:rPr>
                <w:lang w:val="en-GB"/>
              </w:rPr>
            </w:pPr>
            <w:r w:rsidRPr="00C218A9">
              <w:rPr>
                <w:i/>
                <w:iCs/>
                <w:lang w:val="en-GB"/>
              </w:rPr>
              <w:t>” The more……the better”</w:t>
            </w:r>
          </w:p>
        </w:tc>
        <w:tc>
          <w:tcPr>
            <w:tcW w:w="7654" w:type="dxa"/>
          </w:tcPr>
          <w:p w:rsidR="008B2C00" w:rsidRPr="00C218A9" w:rsidRDefault="008B2C00" w:rsidP="00B36DA7">
            <w:pPr>
              <w:spacing w:line="360" w:lineRule="auto"/>
              <w:jc w:val="both"/>
              <w:rPr>
                <w:lang w:val="en-GB"/>
              </w:rPr>
            </w:pPr>
            <w:r w:rsidRPr="00C218A9">
              <w:rPr>
                <w:lang w:val="en-GB"/>
              </w:rPr>
              <w:t>In my opinion this quote is 100% correct. For example, probably if we studied hard for an exam we will be rewarded, because with hard work and effort the things will be ok.</w:t>
            </w:r>
          </w:p>
        </w:tc>
      </w:tr>
      <w:tr w:rsidR="000C2736" w:rsidRPr="00C218A9" w:rsidTr="00B36DA7">
        <w:trPr>
          <w:ins w:id="904" w:author="Lttd" w:date="2019-03-02T17:32:00Z"/>
        </w:trPr>
        <w:tc>
          <w:tcPr>
            <w:tcW w:w="704" w:type="dxa"/>
          </w:tcPr>
          <w:p w:rsidR="000C2736" w:rsidRPr="00C218A9" w:rsidRDefault="000C2736" w:rsidP="00B36DA7">
            <w:pPr>
              <w:jc w:val="both"/>
              <w:rPr>
                <w:ins w:id="905" w:author="Lttd" w:date="2019-03-02T17:32:00Z"/>
                <w:lang w:val="en-GB"/>
              </w:rPr>
            </w:pPr>
          </w:p>
        </w:tc>
        <w:tc>
          <w:tcPr>
            <w:tcW w:w="2042" w:type="dxa"/>
          </w:tcPr>
          <w:p w:rsidR="000C2736" w:rsidRPr="00C218A9" w:rsidRDefault="000C2736" w:rsidP="00B36DA7">
            <w:pPr>
              <w:jc w:val="both"/>
              <w:rPr>
                <w:ins w:id="906" w:author="Lttd" w:date="2019-03-02T17:32:00Z"/>
                <w:rStyle w:val="Hiperhivatkozs"/>
                <w:lang w:val="en-GB"/>
              </w:rPr>
            </w:pPr>
          </w:p>
        </w:tc>
        <w:tc>
          <w:tcPr>
            <w:tcW w:w="3345" w:type="dxa"/>
          </w:tcPr>
          <w:p w:rsidR="000C2736" w:rsidRPr="00C218A9" w:rsidRDefault="000C2736" w:rsidP="00B36DA7">
            <w:pPr>
              <w:jc w:val="both"/>
              <w:rPr>
                <w:ins w:id="907" w:author="Lttd" w:date="2019-03-02T17:32:00Z"/>
                <w:i/>
                <w:iCs/>
                <w:lang w:val="en-GB"/>
              </w:rPr>
            </w:pPr>
            <w:ins w:id="908" w:author="Lttd" w:date="2019-03-02T17:33:00Z">
              <w:r w:rsidRPr="00C218A9">
                <w:rPr>
                  <w:i/>
                  <w:iCs/>
                  <w:lang w:val="en-GB"/>
                </w:rPr>
                <w:t>Relevant highlighting.</w:t>
              </w:r>
            </w:ins>
          </w:p>
        </w:tc>
        <w:tc>
          <w:tcPr>
            <w:tcW w:w="7654" w:type="dxa"/>
          </w:tcPr>
          <w:p w:rsidR="000C2736" w:rsidRPr="00C218A9" w:rsidRDefault="000C2736" w:rsidP="00B36DA7">
            <w:pPr>
              <w:spacing w:line="360" w:lineRule="auto"/>
              <w:jc w:val="both"/>
              <w:rPr>
                <w:ins w:id="909" w:author="Lttd" w:date="2019-03-02T17:32:00Z"/>
                <w:lang w:val="en-GB"/>
              </w:rPr>
            </w:pPr>
            <w:ins w:id="910" w:author="Lttd" w:date="2019-03-02T17:33:00Z">
              <w:r w:rsidRPr="00C218A9">
                <w:rPr>
                  <w:lang w:val="en-GB"/>
                </w:rPr>
                <w:t>The direction</w:t>
              </w:r>
            </w:ins>
            <w:ins w:id="911" w:author="Lttd" w:date="2019-03-02T17:34:00Z">
              <w:r w:rsidR="00C3318D" w:rsidRPr="00C218A9">
                <w:rPr>
                  <w:lang w:val="en-GB"/>
                </w:rPr>
                <w:t>-</w:t>
              </w:r>
            </w:ins>
            <w:ins w:id="912" w:author="Lttd" w:date="2019-03-02T17:33:00Z">
              <w:r w:rsidRPr="00C218A9">
                <w:rPr>
                  <w:lang w:val="en-GB"/>
                </w:rPr>
                <w:t xml:space="preserve">based evaluation do not handle the optima in a direct way. But it is possible </w:t>
              </w:r>
            </w:ins>
            <w:ins w:id="913" w:author="Lttd" w:date="2019-03-02T17:34:00Z">
              <w:r w:rsidRPr="00C218A9">
                <w:rPr>
                  <w:lang w:val="en-GB"/>
                </w:rPr>
                <w:t>to use antagonistic variables, and the connection</w:t>
              </w:r>
              <w:r w:rsidR="00C3318D" w:rsidRPr="00C218A9">
                <w:rPr>
                  <w:lang w:val="en-GB"/>
                </w:rPr>
                <w:t>s</w:t>
              </w:r>
              <w:r w:rsidRPr="00C218A9">
                <w:rPr>
                  <w:lang w:val="en-GB"/>
                </w:rPr>
                <w:t xml:space="preserve"> of antagonistic variables enforce</w:t>
              </w:r>
              <w:r w:rsidR="00C3318D" w:rsidRPr="00C218A9">
                <w:rPr>
                  <w:lang w:val="en-GB"/>
                </w:rPr>
                <w:t xml:space="preserve"> a kind of optimum-handling.</w:t>
              </w:r>
            </w:ins>
          </w:p>
        </w:tc>
      </w:tr>
    </w:tbl>
    <w:p w:rsidR="008B2C00" w:rsidRPr="00C218A9" w:rsidRDefault="008B2C00" w:rsidP="008B2C00">
      <w:pPr>
        <w:jc w:val="both"/>
        <w:rPr>
          <w:lang w:val="en-GB"/>
        </w:rPr>
      </w:pPr>
    </w:p>
    <w:p w:rsidR="008B2C00" w:rsidRPr="00C218A9" w:rsidRDefault="008B2C00" w:rsidP="008B2C00">
      <w:pPr>
        <w:jc w:val="both"/>
        <w:rPr>
          <w:lang w:val="en-GB"/>
        </w:rPr>
      </w:pPr>
      <w:ins w:id="914" w:author="Lttd" w:date="2019-03-02T16:56:00Z">
        <w:r w:rsidRPr="00C218A9">
          <w:rPr>
            <w:lang w:val="en-GB"/>
          </w:rPr>
          <w:t xml:space="preserve">Student Nr.6 - </w:t>
        </w:r>
      </w:ins>
      <w:r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8B2C00" w:rsidRPr="00C218A9" w:rsidTr="00B36DA7">
        <w:tc>
          <w:tcPr>
            <w:tcW w:w="704" w:type="dxa"/>
          </w:tcPr>
          <w:p w:rsidR="008B2C00" w:rsidRPr="00C218A9" w:rsidRDefault="008B2C00" w:rsidP="00B36DA7">
            <w:pPr>
              <w:jc w:val="both"/>
              <w:rPr>
                <w:highlight w:val="lightGray"/>
                <w:lang w:val="en-GB"/>
              </w:rPr>
            </w:pPr>
            <w:r w:rsidRPr="00C218A9">
              <w:rPr>
                <w:highlight w:val="lightGray"/>
                <w:lang w:val="en-GB"/>
              </w:rPr>
              <w:lastRenderedPageBreak/>
              <w:t>ID</w:t>
            </w:r>
          </w:p>
        </w:tc>
        <w:tc>
          <w:tcPr>
            <w:tcW w:w="2042" w:type="dxa"/>
          </w:tcPr>
          <w:p w:rsidR="008B2C00" w:rsidRPr="00C218A9" w:rsidRDefault="008B2C00" w:rsidP="00B36DA7">
            <w:pPr>
              <w:jc w:val="both"/>
              <w:rPr>
                <w:highlight w:val="lightGray"/>
                <w:lang w:val="en-GB"/>
              </w:rPr>
            </w:pPr>
            <w:r w:rsidRPr="00C218A9">
              <w:rPr>
                <w:highlight w:val="lightGray"/>
                <w:lang w:val="en-GB"/>
              </w:rPr>
              <w:t>Source URL</w:t>
            </w:r>
          </w:p>
        </w:tc>
        <w:tc>
          <w:tcPr>
            <w:tcW w:w="3345" w:type="dxa"/>
          </w:tcPr>
          <w:p w:rsidR="008B2C00" w:rsidRPr="00C218A9" w:rsidRDefault="008B2C00" w:rsidP="00B36DA7">
            <w:pPr>
              <w:jc w:val="both"/>
              <w:rPr>
                <w:highlight w:val="lightGray"/>
                <w:lang w:val="en-GB"/>
              </w:rPr>
            </w:pPr>
            <w:r w:rsidRPr="00C218A9">
              <w:rPr>
                <w:highlight w:val="lightGray"/>
                <w:lang w:val="en-GB"/>
              </w:rPr>
              <w:t>Quote</w:t>
            </w:r>
          </w:p>
        </w:tc>
        <w:tc>
          <w:tcPr>
            <w:tcW w:w="7654" w:type="dxa"/>
          </w:tcPr>
          <w:p w:rsidR="008B2C00" w:rsidRPr="00C218A9" w:rsidRDefault="008B2C00" w:rsidP="00B36DA7">
            <w:pPr>
              <w:jc w:val="both"/>
              <w:rPr>
                <w:highlight w:val="lightGray"/>
                <w:lang w:val="en-GB"/>
              </w:rPr>
            </w:pPr>
            <w:r w:rsidRPr="00C218A9">
              <w:rPr>
                <w:highlight w:val="lightGray"/>
                <w:lang w:val="en-GB"/>
              </w:rPr>
              <w:t>Critical interpretations</w:t>
            </w:r>
          </w:p>
        </w:tc>
      </w:tr>
      <w:tr w:rsidR="008B2C00" w:rsidRPr="00C218A9" w:rsidTr="00B36DA7">
        <w:tc>
          <w:tcPr>
            <w:tcW w:w="704" w:type="dxa"/>
          </w:tcPr>
          <w:p w:rsidR="008B2C00" w:rsidRPr="00C218A9" w:rsidRDefault="008B2C00" w:rsidP="00B36DA7">
            <w:pPr>
              <w:jc w:val="both"/>
              <w:rPr>
                <w:lang w:val="en-GB"/>
              </w:rPr>
            </w:pPr>
            <w:r w:rsidRPr="00C218A9">
              <w:rPr>
                <w:lang w:val="en-GB"/>
              </w:rPr>
              <w:t>N1</w:t>
            </w:r>
          </w:p>
        </w:tc>
        <w:tc>
          <w:tcPr>
            <w:tcW w:w="2042" w:type="dxa"/>
          </w:tcPr>
          <w:p w:rsidR="008B2C00" w:rsidRPr="00C218A9" w:rsidRDefault="002C6464" w:rsidP="00B36DA7">
            <w:pPr>
              <w:jc w:val="both"/>
              <w:rPr>
                <w:lang w:val="en-GB"/>
              </w:rPr>
            </w:pPr>
            <w:hyperlink r:id="rId73" w:history="1">
              <w:r w:rsidR="008B2C00" w:rsidRPr="00C218A9">
                <w:rPr>
                  <w:rStyle w:val="Hiperhivatkozs"/>
                  <w:lang w:val="en-GB"/>
                </w:rPr>
                <w:t>https://miau.my-x.hu/mediawiki/index.php/QuILT-IK045-Diary</w:t>
              </w:r>
            </w:hyperlink>
          </w:p>
        </w:tc>
        <w:tc>
          <w:tcPr>
            <w:tcW w:w="3345" w:type="dxa"/>
          </w:tcPr>
          <w:p w:rsidR="008B2C00" w:rsidRPr="00C218A9" w:rsidRDefault="008B2C00" w:rsidP="00B36DA7">
            <w:pPr>
              <w:pStyle w:val="HTML-kntformzott"/>
              <w:rPr>
                <w:rFonts w:asciiTheme="minorHAnsi" w:hAnsiTheme="minorHAnsi" w:cstheme="minorHAnsi"/>
                <w:lang w:val="en-GB"/>
              </w:rPr>
            </w:pPr>
            <w:r w:rsidRPr="00C218A9">
              <w:rPr>
                <w:rFonts w:asciiTheme="minorHAnsi" w:hAnsiTheme="minorHAnsi" w:cstheme="minorHAnsi"/>
                <w:lang w:val="en-GB"/>
              </w:rPr>
              <w:t>“Please define the word "WATER" Expert-definition = H2O”</w:t>
            </w:r>
          </w:p>
          <w:p w:rsidR="008B2C00" w:rsidRPr="00C218A9" w:rsidRDefault="008B2C00" w:rsidP="00B36DA7">
            <w:pPr>
              <w:pStyle w:val="HTML-kntformzott"/>
              <w:rPr>
                <w:lang w:val="en-GB"/>
              </w:rPr>
            </w:pPr>
          </w:p>
          <w:p w:rsidR="008B2C00" w:rsidRPr="00C218A9" w:rsidRDefault="008B2C00" w:rsidP="00B36DA7">
            <w:pPr>
              <w:jc w:val="both"/>
              <w:rPr>
                <w:lang w:val="en-GB"/>
              </w:rPr>
            </w:pPr>
          </w:p>
        </w:tc>
        <w:tc>
          <w:tcPr>
            <w:tcW w:w="7654" w:type="dxa"/>
          </w:tcPr>
          <w:p w:rsidR="008B2C00" w:rsidRPr="00C218A9" w:rsidRDefault="008B2C00" w:rsidP="00B36DA7">
            <w:pPr>
              <w:jc w:val="both"/>
              <w:rPr>
                <w:lang w:val="en-GB"/>
              </w:rPr>
            </w:pPr>
            <w:r w:rsidRPr="00C218A9">
              <w:rPr>
                <w:lang w:val="en-GB"/>
              </w:rPr>
              <w:t xml:space="preserve">I </w:t>
            </w:r>
            <w:proofErr w:type="spellStart"/>
            <w:r w:rsidRPr="00C218A9">
              <w:rPr>
                <w:lang w:val="en-GB"/>
              </w:rPr>
              <w:t>can not</w:t>
            </w:r>
            <w:proofErr w:type="spellEnd"/>
            <w:r w:rsidRPr="00C218A9">
              <w:rPr>
                <w:lang w:val="en-GB"/>
              </w:rPr>
              <w:t xml:space="preserve"> agree with this on, because H20 it is not a definition, but a </w:t>
            </w:r>
            <w:r w:rsidRPr="00C218A9">
              <w:rPr>
                <w:rStyle w:val="tlid-translation"/>
                <w:lang w:val="en-GB"/>
              </w:rPr>
              <w:t>synonymous.</w:t>
            </w:r>
          </w:p>
        </w:tc>
      </w:tr>
      <w:tr w:rsidR="008B2C00" w:rsidRPr="00C218A9" w:rsidTr="00B36DA7">
        <w:tc>
          <w:tcPr>
            <w:tcW w:w="704" w:type="dxa"/>
          </w:tcPr>
          <w:p w:rsidR="008B2C00" w:rsidRPr="00C218A9" w:rsidRDefault="008B2C00" w:rsidP="00B36DA7">
            <w:pPr>
              <w:jc w:val="both"/>
              <w:rPr>
                <w:lang w:val="en-GB"/>
              </w:rPr>
            </w:pPr>
            <w:r w:rsidRPr="00C218A9">
              <w:rPr>
                <w:lang w:val="en-GB"/>
              </w:rPr>
              <w:t>N2</w:t>
            </w:r>
          </w:p>
        </w:tc>
        <w:tc>
          <w:tcPr>
            <w:tcW w:w="2042" w:type="dxa"/>
          </w:tcPr>
          <w:p w:rsidR="008B2C00" w:rsidRPr="00C218A9" w:rsidRDefault="008B2C00" w:rsidP="00B36DA7">
            <w:pPr>
              <w:jc w:val="both"/>
              <w:rPr>
                <w:lang w:val="en-GB"/>
              </w:rPr>
            </w:pPr>
          </w:p>
        </w:tc>
        <w:tc>
          <w:tcPr>
            <w:tcW w:w="3345" w:type="dxa"/>
          </w:tcPr>
          <w:p w:rsidR="008B2C00" w:rsidRPr="00C218A9" w:rsidRDefault="00C3318D" w:rsidP="00B36DA7">
            <w:pPr>
              <w:jc w:val="both"/>
              <w:rPr>
                <w:lang w:val="en-GB"/>
              </w:rPr>
            </w:pPr>
            <w:ins w:id="915" w:author="Lttd" w:date="2019-03-02T17:35:00Z">
              <w:r w:rsidRPr="00C218A9">
                <w:rPr>
                  <w:lang w:val="en-GB"/>
                </w:rPr>
                <w:t>Good focus!</w:t>
              </w:r>
            </w:ins>
          </w:p>
        </w:tc>
        <w:tc>
          <w:tcPr>
            <w:tcW w:w="7654" w:type="dxa"/>
          </w:tcPr>
          <w:p w:rsidR="008B2C00" w:rsidRPr="00C218A9" w:rsidRDefault="00C3318D" w:rsidP="00B36DA7">
            <w:pPr>
              <w:jc w:val="both"/>
              <w:rPr>
                <w:lang w:val="en-GB"/>
              </w:rPr>
            </w:pPr>
            <w:ins w:id="916" w:author="Lttd" w:date="2019-03-02T17:35:00Z">
              <w:r w:rsidRPr="00C218A9">
                <w:rPr>
                  <w:lang w:val="en-GB"/>
                </w:rPr>
                <w:t xml:space="preserve">Relevant and short interpretation (see CTRL+F for “synonym” </w:t>
              </w:r>
            </w:ins>
            <w:ins w:id="917" w:author="Lttd" w:date="2019-03-02T17:36:00Z">
              <w:r w:rsidRPr="00C218A9">
                <w:rPr>
                  <w:lang w:val="en-GB"/>
                </w:rPr>
                <w:t>in the whole paper.)</w:t>
              </w:r>
            </w:ins>
          </w:p>
        </w:tc>
      </w:tr>
      <w:tr w:rsidR="008B2C00" w:rsidRPr="00C218A9" w:rsidTr="00B36DA7">
        <w:tc>
          <w:tcPr>
            <w:tcW w:w="704" w:type="dxa"/>
          </w:tcPr>
          <w:p w:rsidR="008B2C00" w:rsidRPr="00C218A9" w:rsidRDefault="008B2C00" w:rsidP="00B36DA7">
            <w:pPr>
              <w:jc w:val="both"/>
              <w:rPr>
                <w:lang w:val="en-GB"/>
              </w:rPr>
            </w:pPr>
            <w:r w:rsidRPr="00C218A9">
              <w:rPr>
                <w:lang w:val="en-GB"/>
              </w:rPr>
              <w:t>N3</w:t>
            </w:r>
          </w:p>
        </w:tc>
        <w:tc>
          <w:tcPr>
            <w:tcW w:w="2042" w:type="dxa"/>
          </w:tcPr>
          <w:p w:rsidR="008B2C00" w:rsidRPr="00C218A9" w:rsidRDefault="008B2C00" w:rsidP="00B36DA7">
            <w:pPr>
              <w:jc w:val="both"/>
              <w:rPr>
                <w:lang w:val="en-GB"/>
              </w:rPr>
            </w:pPr>
          </w:p>
        </w:tc>
        <w:tc>
          <w:tcPr>
            <w:tcW w:w="3345" w:type="dxa"/>
          </w:tcPr>
          <w:p w:rsidR="008B2C00" w:rsidRPr="00C218A9" w:rsidRDefault="008B2C00" w:rsidP="00B36DA7">
            <w:pPr>
              <w:jc w:val="both"/>
              <w:rPr>
                <w:lang w:val="en-GB"/>
              </w:rPr>
            </w:pPr>
          </w:p>
        </w:tc>
        <w:tc>
          <w:tcPr>
            <w:tcW w:w="7654" w:type="dxa"/>
          </w:tcPr>
          <w:p w:rsidR="008B2C00" w:rsidRPr="00C218A9" w:rsidRDefault="008B2C00" w:rsidP="00B36DA7">
            <w:pPr>
              <w:jc w:val="both"/>
              <w:rPr>
                <w:lang w:val="en-GB"/>
              </w:rPr>
            </w:pPr>
          </w:p>
        </w:tc>
      </w:tr>
      <w:tr w:rsidR="008B2C00" w:rsidRPr="00C218A9" w:rsidTr="00B36DA7">
        <w:tc>
          <w:tcPr>
            <w:tcW w:w="704" w:type="dxa"/>
          </w:tcPr>
          <w:p w:rsidR="008B2C00" w:rsidRPr="00C218A9" w:rsidRDefault="008B2C00" w:rsidP="00B36DA7">
            <w:pPr>
              <w:jc w:val="both"/>
              <w:rPr>
                <w:lang w:val="en-GB"/>
              </w:rPr>
            </w:pPr>
            <w:r w:rsidRPr="00C218A9">
              <w:rPr>
                <w:lang w:val="en-GB"/>
              </w:rPr>
              <w:t>N4</w:t>
            </w:r>
          </w:p>
        </w:tc>
        <w:tc>
          <w:tcPr>
            <w:tcW w:w="2042" w:type="dxa"/>
          </w:tcPr>
          <w:p w:rsidR="008B2C00" w:rsidRPr="00C218A9" w:rsidRDefault="002C6464" w:rsidP="00B36DA7">
            <w:pPr>
              <w:jc w:val="both"/>
              <w:rPr>
                <w:lang w:val="en-GB"/>
              </w:rPr>
            </w:pPr>
            <w:hyperlink r:id="rId74" w:history="1">
              <w:r w:rsidR="008B2C00" w:rsidRPr="00C218A9">
                <w:rPr>
                  <w:rStyle w:val="Hiperhivatkozs"/>
                  <w:lang w:val="en-GB"/>
                </w:rPr>
                <w:t>https://miau.my-x.hu/mediawiki/index.php/Vita:QuILT-IK045-Diary</w:t>
              </w:r>
            </w:hyperlink>
          </w:p>
        </w:tc>
        <w:tc>
          <w:tcPr>
            <w:tcW w:w="3345" w:type="dxa"/>
          </w:tcPr>
          <w:p w:rsidR="008B2C00" w:rsidRPr="00C218A9" w:rsidRDefault="008B2C00" w:rsidP="00B36DA7">
            <w:pPr>
              <w:jc w:val="both"/>
              <w:rPr>
                <w:lang w:val="en-GB"/>
              </w:rPr>
            </w:pPr>
            <w:r w:rsidRPr="00C218A9">
              <w:rPr>
                <w:lang w:val="en-GB"/>
              </w:rPr>
              <w:t>“detecting a joke through artificial intelligence is a high-level challenge”</w:t>
            </w:r>
          </w:p>
        </w:tc>
        <w:tc>
          <w:tcPr>
            <w:tcW w:w="7654" w:type="dxa"/>
          </w:tcPr>
          <w:p w:rsidR="008B2C00" w:rsidRPr="00C218A9" w:rsidRDefault="008B2C00" w:rsidP="00B36DA7">
            <w:pPr>
              <w:jc w:val="both"/>
              <w:rPr>
                <w:lang w:val="en-GB"/>
              </w:rPr>
            </w:pPr>
            <w:r w:rsidRPr="00C218A9">
              <w:rPr>
                <w:lang w:val="en-GB"/>
              </w:rPr>
              <w:t xml:space="preserve">I think that it is impossible for a robot to understand the human beings feelings and their </w:t>
            </w:r>
            <w:r w:rsidRPr="00C218A9">
              <w:rPr>
                <w:rStyle w:val="tlid-translation"/>
                <w:lang w:val="en-GB"/>
              </w:rPr>
              <w:t xml:space="preserve">consciousness, the robot </w:t>
            </w:r>
            <w:del w:id="918" w:author="Lttd" w:date="2019-03-02T17:36:00Z">
              <w:r w:rsidRPr="00C218A9" w:rsidDel="00C3318D">
                <w:rPr>
                  <w:rStyle w:val="tlid-translation"/>
                  <w:lang w:val="en-GB"/>
                </w:rPr>
                <w:delText>s</w:delText>
              </w:r>
            </w:del>
            <w:r w:rsidRPr="00C218A9">
              <w:rPr>
                <w:rStyle w:val="tlid-translation"/>
                <w:lang w:val="en-GB"/>
              </w:rPr>
              <w:t>or the artificial intelligence was made to do physical things. So</w:t>
            </w:r>
            <w:ins w:id="919" w:author="Lttd" w:date="2019-03-02T17:36:00Z">
              <w:r w:rsidR="00C3318D" w:rsidRPr="00C218A9">
                <w:rPr>
                  <w:rStyle w:val="tlid-translation"/>
                  <w:lang w:val="en-GB"/>
                </w:rPr>
                <w:t>,</w:t>
              </w:r>
            </w:ins>
            <w:r w:rsidRPr="00C218A9">
              <w:rPr>
                <w:rStyle w:val="tlid-translation"/>
                <w:lang w:val="en-GB"/>
              </w:rPr>
              <w:t xml:space="preserve"> to conclude, it is not a high level challenge, it is impossible.</w:t>
            </w:r>
          </w:p>
        </w:tc>
      </w:tr>
      <w:tr w:rsidR="008B2C00" w:rsidRPr="00C218A9" w:rsidTr="00B36DA7">
        <w:tc>
          <w:tcPr>
            <w:tcW w:w="704" w:type="dxa"/>
          </w:tcPr>
          <w:p w:rsidR="008B2C00" w:rsidRPr="00C218A9" w:rsidRDefault="008B2C00" w:rsidP="00B36DA7">
            <w:pPr>
              <w:jc w:val="both"/>
              <w:rPr>
                <w:lang w:val="en-GB"/>
              </w:rPr>
            </w:pPr>
            <w:r w:rsidRPr="00C218A9">
              <w:rPr>
                <w:lang w:val="en-GB"/>
              </w:rPr>
              <w:t>N5</w:t>
            </w:r>
          </w:p>
        </w:tc>
        <w:tc>
          <w:tcPr>
            <w:tcW w:w="2042" w:type="dxa"/>
          </w:tcPr>
          <w:p w:rsidR="008B2C00" w:rsidRPr="00C218A9" w:rsidRDefault="008B2C00" w:rsidP="00B36DA7">
            <w:pPr>
              <w:jc w:val="both"/>
              <w:rPr>
                <w:lang w:val="en-GB"/>
              </w:rPr>
            </w:pPr>
          </w:p>
        </w:tc>
        <w:tc>
          <w:tcPr>
            <w:tcW w:w="3345" w:type="dxa"/>
          </w:tcPr>
          <w:p w:rsidR="008B2C00" w:rsidRPr="00C218A9" w:rsidRDefault="00C3318D" w:rsidP="00B36DA7">
            <w:pPr>
              <w:jc w:val="both"/>
              <w:rPr>
                <w:lang w:val="en-GB"/>
              </w:rPr>
            </w:pPr>
            <w:ins w:id="920" w:author="Lttd" w:date="2019-03-02T17:36:00Z">
              <w:r w:rsidRPr="00C218A9">
                <w:rPr>
                  <w:lang w:val="en-GB"/>
                </w:rPr>
                <w:t>Relevant quote</w:t>
              </w:r>
            </w:ins>
            <w:ins w:id="921" w:author="Lttd" w:date="2019-03-02T17:40:00Z">
              <w:r w:rsidRPr="00C218A9">
                <w:rPr>
                  <w:lang w:val="en-GB"/>
                </w:rPr>
                <w:t>!</w:t>
              </w:r>
            </w:ins>
          </w:p>
        </w:tc>
        <w:tc>
          <w:tcPr>
            <w:tcW w:w="7654" w:type="dxa"/>
          </w:tcPr>
          <w:p w:rsidR="008B2C00" w:rsidRPr="00C218A9" w:rsidRDefault="00C3318D" w:rsidP="00B36DA7">
            <w:pPr>
              <w:jc w:val="both"/>
              <w:rPr>
                <w:ins w:id="922" w:author="Lttd" w:date="2019-03-02T17:38:00Z"/>
                <w:lang w:val="en-GB"/>
              </w:rPr>
            </w:pPr>
            <w:ins w:id="923" w:author="Lttd" w:date="2019-03-02T17:36:00Z">
              <w:r w:rsidRPr="00C218A9">
                <w:rPr>
                  <w:lang w:val="en-GB"/>
                </w:rPr>
                <w:t>It is a fact that robot</w:t>
              </w:r>
            </w:ins>
            <w:ins w:id="924" w:author="Lttd" w:date="2019-03-02T17:38:00Z">
              <w:r w:rsidRPr="00C218A9">
                <w:rPr>
                  <w:lang w:val="en-GB"/>
                </w:rPr>
                <w:t>s</w:t>
              </w:r>
            </w:ins>
            <w:ins w:id="925" w:author="Lttd" w:date="2019-03-02T17:36:00Z">
              <w:r w:rsidRPr="00C218A9">
                <w:rPr>
                  <w:lang w:val="en-GB"/>
                </w:rPr>
                <w:t xml:space="preserve"> are abl</w:t>
              </w:r>
            </w:ins>
            <w:ins w:id="926" w:author="Lttd" w:date="2019-03-02T17:37:00Z">
              <w:r w:rsidRPr="00C218A9">
                <w:rPr>
                  <w:lang w:val="en-GB"/>
                </w:rPr>
                <w:t xml:space="preserve">e to behave itself in a way, that human beings </w:t>
              </w:r>
              <w:proofErr w:type="spellStart"/>
              <w:r w:rsidRPr="00C218A9">
                <w:rPr>
                  <w:lang w:val="en-GB"/>
                </w:rPr>
                <w:t>can not</w:t>
              </w:r>
              <w:proofErr w:type="spellEnd"/>
              <w:r w:rsidRPr="00C218A9">
                <w:rPr>
                  <w:lang w:val="en-GB"/>
                </w:rPr>
                <w:t xml:space="preserve"> classify behaviour patterns caused by real human beings or through robots</w:t>
              </w:r>
            </w:ins>
            <w:ins w:id="927" w:author="Lttd" w:date="2019-03-02T17:38:00Z">
              <w:r w:rsidRPr="00C218A9">
                <w:rPr>
                  <w:lang w:val="en-GB"/>
                </w:rPr>
                <w:t xml:space="preserve"> (c.f. Turing test: </w:t>
              </w:r>
              <w:r w:rsidRPr="00C218A9">
                <w:rPr>
                  <w:lang w:val="en-GB"/>
                </w:rPr>
                <w:fldChar w:fldCharType="begin"/>
              </w:r>
              <w:r w:rsidRPr="00C218A9">
                <w:rPr>
                  <w:lang w:val="en-GB"/>
                </w:rPr>
                <w:instrText xml:space="preserve"> HYPERLINK "https://en.wikipedia.org/wiki/Turing_test" </w:instrText>
              </w:r>
              <w:r w:rsidRPr="00C218A9">
                <w:rPr>
                  <w:lang w:val="en-GB"/>
                </w:rPr>
                <w:fldChar w:fldCharType="separate"/>
              </w:r>
              <w:r w:rsidRPr="00C218A9">
                <w:rPr>
                  <w:rStyle w:val="Hiperhivatkozs"/>
                  <w:lang w:val="en-GB"/>
                </w:rPr>
                <w:t>https://en.wikipedia.org/wiki/Turing_test</w:t>
              </w:r>
              <w:r w:rsidRPr="00C218A9">
                <w:rPr>
                  <w:lang w:val="en-GB"/>
                </w:rPr>
                <w:fldChar w:fldCharType="end"/>
              </w:r>
            </w:ins>
          </w:p>
          <w:p w:rsidR="00C3318D" w:rsidRPr="00C218A9" w:rsidRDefault="00C3318D" w:rsidP="00B36DA7">
            <w:pPr>
              <w:jc w:val="both"/>
              <w:rPr>
                <w:lang w:val="en-GB"/>
              </w:rPr>
            </w:pPr>
            <w:ins w:id="928" w:author="Lttd" w:date="2019-03-02T17:38:00Z">
              <w:r w:rsidRPr="00C218A9">
                <w:rPr>
                  <w:lang w:val="en-GB"/>
                </w:rPr>
                <w:t>Robot are capable of re-defining human a</w:t>
              </w:r>
            </w:ins>
            <w:ins w:id="929" w:author="Lttd" w:date="2019-03-02T17:39:00Z">
              <w:r w:rsidRPr="00C218A9">
                <w:rPr>
                  <w:lang w:val="en-GB"/>
                </w:rPr>
                <w:t xml:space="preserve">bstractions. Of course, the robots do all them in </w:t>
              </w:r>
              <w:proofErr w:type="spellStart"/>
              <w:r w:rsidRPr="00C218A9">
                <w:rPr>
                  <w:lang w:val="en-GB"/>
                </w:rPr>
                <w:t>an other</w:t>
              </w:r>
              <w:proofErr w:type="spellEnd"/>
              <w:r w:rsidRPr="00C218A9">
                <w:rPr>
                  <w:lang w:val="en-GB"/>
                </w:rPr>
                <w:t xml:space="preserve"> way, but finally with an effect</w:t>
              </w:r>
            </w:ins>
            <w:ins w:id="930" w:author="Lttd" w:date="2019-03-02T17:40:00Z">
              <w:r w:rsidRPr="00C218A9">
                <w:rPr>
                  <w:lang w:val="en-GB"/>
                </w:rPr>
                <w:t>/impact</w:t>
              </w:r>
            </w:ins>
            <w:ins w:id="931" w:author="Lttd" w:date="2019-03-02T17:39:00Z">
              <w:r w:rsidRPr="00C218A9">
                <w:rPr>
                  <w:lang w:val="en-GB"/>
                </w:rPr>
                <w:t xml:space="preserve"> which can be seen as human-like.</w:t>
              </w:r>
            </w:ins>
          </w:p>
        </w:tc>
      </w:tr>
      <w:tr w:rsidR="008B2C00" w:rsidRPr="00C218A9" w:rsidTr="00B36DA7">
        <w:tc>
          <w:tcPr>
            <w:tcW w:w="704" w:type="dxa"/>
          </w:tcPr>
          <w:p w:rsidR="008B2C00" w:rsidRPr="00C218A9" w:rsidRDefault="008B2C00" w:rsidP="00B36DA7">
            <w:pPr>
              <w:jc w:val="both"/>
              <w:rPr>
                <w:lang w:val="en-GB"/>
              </w:rPr>
            </w:pPr>
            <w:r w:rsidRPr="00C218A9">
              <w:rPr>
                <w:lang w:val="en-GB"/>
              </w:rPr>
              <w:t>N6</w:t>
            </w:r>
          </w:p>
        </w:tc>
        <w:tc>
          <w:tcPr>
            <w:tcW w:w="2042" w:type="dxa"/>
          </w:tcPr>
          <w:p w:rsidR="008B2C00" w:rsidRPr="00C218A9" w:rsidRDefault="008B2C00" w:rsidP="00B36DA7">
            <w:pPr>
              <w:jc w:val="both"/>
              <w:rPr>
                <w:lang w:val="en-GB"/>
              </w:rPr>
            </w:pPr>
          </w:p>
        </w:tc>
        <w:tc>
          <w:tcPr>
            <w:tcW w:w="3345" w:type="dxa"/>
          </w:tcPr>
          <w:p w:rsidR="008B2C00" w:rsidRPr="00C218A9" w:rsidRDefault="008B2C00" w:rsidP="00B36DA7">
            <w:pPr>
              <w:jc w:val="both"/>
              <w:rPr>
                <w:lang w:val="en-GB"/>
              </w:rPr>
            </w:pPr>
          </w:p>
        </w:tc>
        <w:tc>
          <w:tcPr>
            <w:tcW w:w="7654" w:type="dxa"/>
          </w:tcPr>
          <w:p w:rsidR="008B2C00" w:rsidRPr="00C218A9" w:rsidRDefault="008B2C00" w:rsidP="00B36DA7">
            <w:pPr>
              <w:jc w:val="both"/>
              <w:rPr>
                <w:lang w:val="en-GB"/>
              </w:rPr>
            </w:pPr>
          </w:p>
        </w:tc>
      </w:tr>
      <w:tr w:rsidR="008B2C00" w:rsidRPr="00C218A9" w:rsidTr="00B36DA7">
        <w:tc>
          <w:tcPr>
            <w:tcW w:w="704" w:type="dxa"/>
          </w:tcPr>
          <w:p w:rsidR="008B2C00" w:rsidRPr="00C218A9" w:rsidRDefault="008B2C00" w:rsidP="00B36DA7">
            <w:pPr>
              <w:jc w:val="both"/>
              <w:rPr>
                <w:lang w:val="en-GB"/>
              </w:rPr>
            </w:pPr>
            <w:r w:rsidRPr="00C218A9">
              <w:rPr>
                <w:lang w:val="en-GB"/>
              </w:rPr>
              <w:t>N7</w:t>
            </w:r>
          </w:p>
        </w:tc>
        <w:tc>
          <w:tcPr>
            <w:tcW w:w="2042" w:type="dxa"/>
          </w:tcPr>
          <w:p w:rsidR="008B2C00" w:rsidRPr="00C218A9" w:rsidRDefault="002C6464" w:rsidP="00B36DA7">
            <w:pPr>
              <w:jc w:val="both"/>
              <w:rPr>
                <w:lang w:val="en-GB"/>
              </w:rPr>
            </w:pPr>
            <w:hyperlink r:id="rId75" w:history="1">
              <w:r w:rsidR="008B2C00" w:rsidRPr="00C218A9">
                <w:rPr>
                  <w:rStyle w:val="Hiperhivatkozs"/>
                  <w:lang w:val="en-GB"/>
                </w:rPr>
                <w:t>https://miau.my-x.hu/miau/quilt/Definitions_of_knowledge.docx</w:t>
              </w:r>
            </w:hyperlink>
          </w:p>
        </w:tc>
        <w:tc>
          <w:tcPr>
            <w:tcW w:w="3345" w:type="dxa"/>
          </w:tcPr>
          <w:p w:rsidR="008B2C00" w:rsidRPr="00C218A9" w:rsidRDefault="008B2C00" w:rsidP="00B36DA7">
            <w:pPr>
              <w:jc w:val="both"/>
              <w:rPr>
                <w:lang w:val="en-GB"/>
              </w:rPr>
            </w:pPr>
            <w:r w:rsidRPr="00C218A9">
              <w:rPr>
                <w:lang w:val="en-GB"/>
              </w:rPr>
              <w:t>“It permits, that knowledge can be existing without the human beings”</w:t>
            </w:r>
          </w:p>
        </w:tc>
        <w:tc>
          <w:tcPr>
            <w:tcW w:w="7654" w:type="dxa"/>
          </w:tcPr>
          <w:p w:rsidR="008B2C00" w:rsidRPr="00C218A9" w:rsidRDefault="008B2C00" w:rsidP="00B36DA7">
            <w:pPr>
              <w:jc w:val="both"/>
              <w:rPr>
                <w:lang w:val="en-GB"/>
              </w:rPr>
            </w:pPr>
            <w:r w:rsidRPr="00C218A9">
              <w:rPr>
                <w:lang w:val="en-GB"/>
              </w:rPr>
              <w:t>In my opinion, to knowledge exist, it is need the human life, because are the people that create the “why” questions and create the solution for those question. It is the human intelligence that makes the knowledge.</w:t>
            </w:r>
          </w:p>
        </w:tc>
      </w:tr>
      <w:tr w:rsidR="008B2C00" w:rsidRPr="00C218A9" w:rsidTr="00B36DA7">
        <w:tc>
          <w:tcPr>
            <w:tcW w:w="704" w:type="dxa"/>
          </w:tcPr>
          <w:p w:rsidR="008B2C00" w:rsidRPr="00C218A9" w:rsidRDefault="008B2C00" w:rsidP="00B36DA7">
            <w:pPr>
              <w:jc w:val="both"/>
              <w:rPr>
                <w:lang w:val="en-GB"/>
              </w:rPr>
            </w:pPr>
            <w:r w:rsidRPr="00C218A9">
              <w:rPr>
                <w:lang w:val="en-GB"/>
              </w:rPr>
              <w:t>N8</w:t>
            </w:r>
          </w:p>
        </w:tc>
        <w:tc>
          <w:tcPr>
            <w:tcW w:w="2042" w:type="dxa"/>
          </w:tcPr>
          <w:p w:rsidR="008B2C00" w:rsidRPr="00C218A9" w:rsidRDefault="008B2C00" w:rsidP="00B36DA7">
            <w:pPr>
              <w:jc w:val="both"/>
              <w:rPr>
                <w:lang w:val="en-GB"/>
              </w:rPr>
            </w:pPr>
          </w:p>
        </w:tc>
        <w:tc>
          <w:tcPr>
            <w:tcW w:w="3345" w:type="dxa"/>
          </w:tcPr>
          <w:p w:rsidR="008B2C00" w:rsidRPr="00C218A9" w:rsidRDefault="00C3318D" w:rsidP="00B36DA7">
            <w:pPr>
              <w:jc w:val="both"/>
              <w:rPr>
                <w:lang w:val="en-GB"/>
              </w:rPr>
            </w:pPr>
            <w:ins w:id="932" w:author="Lttd" w:date="2019-03-02T17:40:00Z">
              <w:r w:rsidRPr="00C218A9">
                <w:rPr>
                  <w:lang w:val="en-GB"/>
                </w:rPr>
                <w:t>Relevant quote!</w:t>
              </w:r>
            </w:ins>
          </w:p>
        </w:tc>
        <w:tc>
          <w:tcPr>
            <w:tcW w:w="7654" w:type="dxa"/>
          </w:tcPr>
          <w:p w:rsidR="008B2C00" w:rsidRPr="00C218A9" w:rsidRDefault="00C3318D" w:rsidP="00B36DA7">
            <w:pPr>
              <w:jc w:val="both"/>
              <w:rPr>
                <w:ins w:id="933" w:author="Lttd" w:date="2019-03-02T17:42:00Z"/>
                <w:lang w:val="en-GB"/>
              </w:rPr>
            </w:pPr>
            <w:ins w:id="934" w:author="Lttd" w:date="2019-03-02T17:41:00Z">
              <w:r w:rsidRPr="00C218A9">
                <w:rPr>
                  <w:lang w:val="en-GB"/>
                </w:rPr>
                <w:t>How should we speak about knowledge</w:t>
              </w:r>
            </w:ins>
            <w:ins w:id="935" w:author="Lttd" w:date="2019-03-02T17:40:00Z">
              <w:r w:rsidRPr="00C218A9">
                <w:rPr>
                  <w:lang w:val="en-GB"/>
                </w:rPr>
                <w:t xml:space="preserve"> if animals</w:t>
              </w:r>
            </w:ins>
            <w:ins w:id="936" w:author="Lttd" w:date="2019-03-02T17:42:00Z">
              <w:r w:rsidRPr="00C218A9">
                <w:rPr>
                  <w:lang w:val="en-GB"/>
                </w:rPr>
                <w:t xml:space="preserve"> or even microbiological objects</w:t>
              </w:r>
            </w:ins>
            <w:ins w:id="937" w:author="Lttd" w:date="2019-03-02T17:40:00Z">
              <w:r w:rsidRPr="00C218A9">
                <w:rPr>
                  <w:lang w:val="en-GB"/>
                </w:rPr>
                <w:t xml:space="preserve"> can</w:t>
              </w:r>
            </w:ins>
            <w:ins w:id="938" w:author="Lttd" w:date="2019-03-02T17:41:00Z">
              <w:r w:rsidRPr="00C218A9">
                <w:rPr>
                  <w:lang w:val="en-GB"/>
                </w:rPr>
                <w:t xml:space="preserve"> solve problems?</w:t>
              </w:r>
            </w:ins>
          </w:p>
          <w:p w:rsidR="00C3318D" w:rsidRPr="00C218A9" w:rsidRDefault="00C3318D" w:rsidP="00B36DA7">
            <w:pPr>
              <w:jc w:val="both"/>
              <w:rPr>
                <w:ins w:id="939" w:author="Lttd" w:date="2019-03-02T17:42:00Z"/>
                <w:lang w:val="en-GB"/>
              </w:rPr>
            </w:pPr>
            <w:ins w:id="940" w:author="Lttd" w:date="2019-03-02T17:42:00Z">
              <w:r w:rsidRPr="00C218A9">
                <w:rPr>
                  <w:lang w:val="en-GB"/>
                </w:rPr>
                <w:t>Is it important that we are human being?</w:t>
              </w:r>
            </w:ins>
          </w:p>
          <w:p w:rsidR="00C3318D" w:rsidRPr="00C218A9" w:rsidRDefault="00C3318D" w:rsidP="00B36DA7">
            <w:pPr>
              <w:jc w:val="both"/>
              <w:rPr>
                <w:ins w:id="941" w:author="Lttd" w:date="2019-03-02T17:43:00Z"/>
                <w:lang w:val="en-GB"/>
              </w:rPr>
            </w:pPr>
            <w:ins w:id="942" w:author="Lttd" w:date="2019-03-02T17:43:00Z">
              <w:r w:rsidRPr="00C218A9">
                <w:rPr>
                  <w:lang w:val="en-GB"/>
                </w:rPr>
                <w:t>There were more human races in the history – they did not have knowledge either?</w:t>
              </w:r>
            </w:ins>
          </w:p>
          <w:p w:rsidR="00C3318D" w:rsidRPr="00C218A9" w:rsidRDefault="00C3318D" w:rsidP="00B36DA7">
            <w:pPr>
              <w:jc w:val="both"/>
              <w:rPr>
                <w:ins w:id="943" w:author="Lttd" w:date="2019-03-02T17:44:00Z"/>
                <w:lang w:val="en-GB"/>
              </w:rPr>
            </w:pPr>
            <w:ins w:id="944" w:author="Lttd" w:date="2019-03-02T17:43:00Z">
              <w:r w:rsidRPr="00C218A9">
                <w:rPr>
                  <w:lang w:val="en-GB"/>
                </w:rPr>
                <w:t>(</w:t>
              </w:r>
            </w:ins>
            <w:ins w:id="945" w:author="Lttd" w:date="2019-03-02T17:44:00Z">
              <w:r w:rsidRPr="00C218A9">
                <w:rPr>
                  <w:lang w:val="en-GB"/>
                </w:rPr>
                <w:t>maybe the different human races could not have common successors)</w:t>
              </w:r>
            </w:ins>
          </w:p>
          <w:p w:rsidR="00C3318D" w:rsidRPr="00C218A9" w:rsidRDefault="00C3318D" w:rsidP="00B36DA7">
            <w:pPr>
              <w:jc w:val="both"/>
              <w:rPr>
                <w:ins w:id="946" w:author="Lttd" w:date="2019-03-02T17:45:00Z"/>
                <w:lang w:val="en-GB"/>
              </w:rPr>
            </w:pPr>
            <w:ins w:id="947" w:author="Lttd" w:date="2019-03-02T17:44:00Z">
              <w:r w:rsidRPr="00C218A9">
                <w:rPr>
                  <w:lang w:val="en-GB"/>
                </w:rPr>
                <w:t xml:space="preserve">There can be exist a lot of ET-races – they </w:t>
              </w:r>
              <w:r w:rsidR="00FF1883" w:rsidRPr="00C218A9">
                <w:rPr>
                  <w:lang w:val="en-GB"/>
                </w:rPr>
                <w:t xml:space="preserve">can have more </w:t>
              </w:r>
            </w:ins>
            <w:ins w:id="948" w:author="Lttd" w:date="2019-03-02T17:45:00Z">
              <w:r w:rsidR="00FF1883" w:rsidRPr="00C218A9">
                <w:rPr>
                  <w:lang w:val="en-GB"/>
                </w:rPr>
                <w:t>or less knowledge than the human race on the Earth…</w:t>
              </w:r>
            </w:ins>
          </w:p>
          <w:p w:rsidR="00FF1883" w:rsidRPr="00C218A9" w:rsidRDefault="00FF1883" w:rsidP="00B36DA7">
            <w:pPr>
              <w:jc w:val="both"/>
              <w:rPr>
                <w:lang w:val="en-GB"/>
              </w:rPr>
            </w:pPr>
            <w:ins w:id="949" w:author="Lttd" w:date="2019-03-02T17:45:00Z">
              <w:r w:rsidRPr="00C218A9">
                <w:rPr>
                  <w:lang w:val="en-GB"/>
                </w:rPr>
                <w:t xml:space="preserve">Is knowledge </w:t>
              </w:r>
            </w:ins>
            <w:ins w:id="950" w:author="Lttd" w:date="2019-03-02T17:46:00Z">
              <w:r w:rsidRPr="00C218A9">
                <w:rPr>
                  <w:lang w:val="en-GB"/>
                </w:rPr>
                <w:t xml:space="preserve">(or even soul) </w:t>
              </w:r>
            </w:ins>
            <w:ins w:id="951" w:author="Lttd" w:date="2019-03-02T17:45:00Z">
              <w:r w:rsidRPr="00C218A9">
                <w:rPr>
                  <w:lang w:val="en-GB"/>
                </w:rPr>
                <w:t>not independent from the bo</w:t>
              </w:r>
            </w:ins>
            <w:ins w:id="952" w:author="Lttd" w:date="2019-03-02T17:46:00Z">
              <w:r w:rsidRPr="00C218A9">
                <w:rPr>
                  <w:lang w:val="en-GB"/>
                </w:rPr>
                <w:t>dy having it?</w:t>
              </w:r>
            </w:ins>
          </w:p>
        </w:tc>
      </w:tr>
      <w:tr w:rsidR="008B2C00" w:rsidRPr="00C218A9" w:rsidTr="00B36DA7">
        <w:tc>
          <w:tcPr>
            <w:tcW w:w="704" w:type="dxa"/>
          </w:tcPr>
          <w:p w:rsidR="008B2C00" w:rsidRPr="00C218A9" w:rsidRDefault="008B2C00" w:rsidP="00B36DA7">
            <w:pPr>
              <w:jc w:val="both"/>
              <w:rPr>
                <w:lang w:val="en-GB"/>
              </w:rPr>
            </w:pPr>
            <w:r w:rsidRPr="00C218A9">
              <w:rPr>
                <w:lang w:val="en-GB"/>
              </w:rPr>
              <w:t>N9</w:t>
            </w:r>
          </w:p>
        </w:tc>
        <w:tc>
          <w:tcPr>
            <w:tcW w:w="2042" w:type="dxa"/>
          </w:tcPr>
          <w:p w:rsidR="008B2C00" w:rsidRPr="00C218A9" w:rsidRDefault="008B2C00" w:rsidP="00B36DA7">
            <w:pPr>
              <w:jc w:val="both"/>
              <w:rPr>
                <w:lang w:val="en-GB"/>
              </w:rPr>
            </w:pPr>
          </w:p>
        </w:tc>
        <w:tc>
          <w:tcPr>
            <w:tcW w:w="3345" w:type="dxa"/>
          </w:tcPr>
          <w:p w:rsidR="008B2C00" w:rsidRPr="00C218A9" w:rsidRDefault="008B2C00" w:rsidP="00B36DA7">
            <w:pPr>
              <w:jc w:val="both"/>
              <w:rPr>
                <w:lang w:val="en-GB"/>
              </w:rPr>
            </w:pPr>
          </w:p>
        </w:tc>
        <w:tc>
          <w:tcPr>
            <w:tcW w:w="7654" w:type="dxa"/>
          </w:tcPr>
          <w:p w:rsidR="008B2C00" w:rsidRPr="00C218A9" w:rsidRDefault="008B2C00" w:rsidP="00B36DA7">
            <w:pPr>
              <w:jc w:val="both"/>
              <w:rPr>
                <w:lang w:val="en-GB"/>
              </w:rPr>
            </w:pPr>
          </w:p>
        </w:tc>
      </w:tr>
      <w:tr w:rsidR="008B2C00" w:rsidRPr="00C218A9" w:rsidTr="00B36DA7">
        <w:tc>
          <w:tcPr>
            <w:tcW w:w="704" w:type="dxa"/>
          </w:tcPr>
          <w:p w:rsidR="008B2C00" w:rsidRPr="00C218A9" w:rsidRDefault="008B2C00" w:rsidP="00B36DA7">
            <w:pPr>
              <w:jc w:val="both"/>
              <w:rPr>
                <w:lang w:val="en-GB"/>
              </w:rPr>
            </w:pPr>
            <w:r w:rsidRPr="00C218A9">
              <w:rPr>
                <w:lang w:val="en-GB"/>
              </w:rPr>
              <w:lastRenderedPageBreak/>
              <w:t>N10</w:t>
            </w:r>
          </w:p>
        </w:tc>
        <w:tc>
          <w:tcPr>
            <w:tcW w:w="2042" w:type="dxa"/>
          </w:tcPr>
          <w:p w:rsidR="008B2C00" w:rsidRPr="00C218A9" w:rsidRDefault="002C6464" w:rsidP="00B36DA7">
            <w:pPr>
              <w:jc w:val="both"/>
              <w:rPr>
                <w:lang w:val="en-GB"/>
              </w:rPr>
            </w:pPr>
            <w:hyperlink r:id="rId76" w:history="1">
              <w:r w:rsidR="008B2C00" w:rsidRPr="00C218A9">
                <w:rPr>
                  <w:rStyle w:val="Hiperhivatkozs"/>
                  <w:lang w:val="en-GB"/>
                </w:rPr>
                <w:t>https://moodle.kodolanyi.hu/course/view.php?id=17305</w:t>
              </w:r>
            </w:hyperlink>
          </w:p>
        </w:tc>
        <w:tc>
          <w:tcPr>
            <w:tcW w:w="3345" w:type="dxa"/>
          </w:tcPr>
          <w:p w:rsidR="008B2C00" w:rsidRPr="00C218A9" w:rsidRDefault="008B2C00" w:rsidP="00B36DA7">
            <w:pPr>
              <w:jc w:val="both"/>
              <w:rPr>
                <w:lang w:val="en-GB"/>
              </w:rPr>
            </w:pPr>
            <w:r w:rsidRPr="00C218A9">
              <w:rPr>
                <w:lang w:val="en-GB"/>
              </w:rPr>
              <w:t>“The faster…. the better”</w:t>
            </w:r>
          </w:p>
        </w:tc>
        <w:tc>
          <w:tcPr>
            <w:tcW w:w="7654" w:type="dxa"/>
          </w:tcPr>
          <w:p w:rsidR="008B2C00" w:rsidRPr="00C218A9" w:rsidRDefault="008B2C00" w:rsidP="00B36DA7">
            <w:pPr>
              <w:jc w:val="both"/>
              <w:rPr>
                <w:lang w:val="en-GB"/>
              </w:rPr>
            </w:pPr>
            <w:r w:rsidRPr="00C218A9">
              <w:rPr>
                <w:lang w:val="en-GB"/>
              </w:rPr>
              <w:t>That it isn’t correct, because according a Portuguese saying ‘Haste is enemy of perfection”.</w:t>
            </w:r>
          </w:p>
        </w:tc>
      </w:tr>
      <w:tr w:rsidR="00FF1883" w:rsidRPr="00C218A9" w:rsidTr="00B36DA7">
        <w:trPr>
          <w:ins w:id="953" w:author="Lttd" w:date="2019-03-02T17:46:00Z"/>
        </w:trPr>
        <w:tc>
          <w:tcPr>
            <w:tcW w:w="704" w:type="dxa"/>
          </w:tcPr>
          <w:p w:rsidR="00FF1883" w:rsidRPr="00C218A9" w:rsidRDefault="00FF1883" w:rsidP="00B36DA7">
            <w:pPr>
              <w:jc w:val="both"/>
              <w:rPr>
                <w:ins w:id="954" w:author="Lttd" w:date="2019-03-02T17:46:00Z"/>
                <w:lang w:val="en-GB"/>
              </w:rPr>
            </w:pPr>
          </w:p>
        </w:tc>
        <w:tc>
          <w:tcPr>
            <w:tcW w:w="2042" w:type="dxa"/>
          </w:tcPr>
          <w:p w:rsidR="00FF1883" w:rsidRPr="00C218A9" w:rsidRDefault="00FF1883" w:rsidP="00B36DA7">
            <w:pPr>
              <w:jc w:val="both"/>
              <w:rPr>
                <w:ins w:id="955" w:author="Lttd" w:date="2019-03-02T17:46:00Z"/>
                <w:rStyle w:val="Hiperhivatkozs"/>
                <w:lang w:val="en-GB"/>
              </w:rPr>
            </w:pPr>
          </w:p>
        </w:tc>
        <w:tc>
          <w:tcPr>
            <w:tcW w:w="3345" w:type="dxa"/>
          </w:tcPr>
          <w:p w:rsidR="00FF1883" w:rsidRPr="00C218A9" w:rsidRDefault="00FF1883" w:rsidP="00B36DA7">
            <w:pPr>
              <w:jc w:val="both"/>
              <w:rPr>
                <w:ins w:id="956" w:author="Lttd" w:date="2019-03-02T17:46:00Z"/>
                <w:lang w:val="en-GB"/>
              </w:rPr>
            </w:pPr>
            <w:ins w:id="957" w:author="Lttd" w:date="2019-03-02T17:46:00Z">
              <w:r w:rsidRPr="00C218A9">
                <w:rPr>
                  <w:lang w:val="en-GB"/>
                </w:rPr>
                <w:t>Relevant quote.</w:t>
              </w:r>
            </w:ins>
          </w:p>
          <w:p w:rsidR="00FF1883" w:rsidRPr="00C218A9" w:rsidRDefault="00FF1883" w:rsidP="00B36DA7">
            <w:pPr>
              <w:jc w:val="both"/>
              <w:rPr>
                <w:ins w:id="958" w:author="Lttd" w:date="2019-03-02T17:46:00Z"/>
                <w:lang w:val="en-GB"/>
              </w:rPr>
            </w:pPr>
            <w:ins w:id="959" w:author="Lttd" w:date="2019-03-02T17:47:00Z">
              <w:r w:rsidRPr="00C218A9">
                <w:rPr>
                  <w:lang w:val="en-GB"/>
                </w:rPr>
                <w:t>(</w:t>
              </w:r>
            </w:ins>
            <w:ins w:id="960" w:author="Lttd" w:date="2019-03-02T17:46:00Z">
              <w:r w:rsidRPr="00C218A9">
                <w:rPr>
                  <w:lang w:val="en-GB"/>
                </w:rPr>
                <w:t>The more the better variant can be found</w:t>
              </w:r>
            </w:ins>
            <w:ins w:id="961" w:author="Lttd" w:date="2019-03-02T17:47:00Z">
              <w:r w:rsidRPr="00C218A9">
                <w:rPr>
                  <w:lang w:val="en-GB"/>
                </w:rPr>
                <w:t xml:space="preserve"> also in this paper.)</w:t>
              </w:r>
            </w:ins>
          </w:p>
        </w:tc>
        <w:tc>
          <w:tcPr>
            <w:tcW w:w="7654" w:type="dxa"/>
          </w:tcPr>
          <w:p w:rsidR="00FF1883" w:rsidRPr="00C218A9" w:rsidRDefault="00FF1883" w:rsidP="00B36DA7">
            <w:pPr>
              <w:jc w:val="both"/>
              <w:rPr>
                <w:ins w:id="962" w:author="Lttd" w:date="2019-03-02T17:46:00Z"/>
                <w:lang w:val="en-GB"/>
              </w:rPr>
            </w:pPr>
            <w:ins w:id="963" w:author="Lttd" w:date="2019-03-02T17:47:00Z">
              <w:r w:rsidRPr="00C218A9">
                <w:rPr>
                  <w:lang w:val="en-GB"/>
                </w:rPr>
                <w:t>All real-time-problem needs high-speed capabilities. The computers become more and more fa</w:t>
              </w:r>
            </w:ins>
            <w:ins w:id="964" w:author="Lttd" w:date="2019-03-02T17:48:00Z">
              <w:r w:rsidRPr="00C218A9">
                <w:rPr>
                  <w:lang w:val="en-GB"/>
                </w:rPr>
                <w:t xml:space="preserve">ster – 5G systems make the communication faster. Robot cars need real time decision potential. Tests in the classic school systems </w:t>
              </w:r>
            </w:ins>
            <w:ins w:id="965" w:author="Lttd" w:date="2019-03-02T17:49:00Z">
              <w:r w:rsidRPr="00C218A9">
                <w:rPr>
                  <w:lang w:val="en-GB"/>
                </w:rPr>
                <w:t xml:space="preserve">define a given time interval for task and pupil/Students having not the solution within this interval, are classified as </w:t>
              </w:r>
            </w:ins>
            <w:ins w:id="966" w:author="Lttd" w:date="2019-03-02T17:50:00Z">
              <w:r w:rsidRPr="00C218A9">
                <w:rPr>
                  <w:lang w:val="en-GB"/>
                </w:rPr>
                <w:t xml:space="preserve">more </w:t>
              </w:r>
            </w:ins>
            <w:ins w:id="967" w:author="Lttd" w:date="2019-03-02T17:49:00Z">
              <w:r w:rsidRPr="00C218A9">
                <w:rPr>
                  <w:lang w:val="en-GB"/>
                </w:rPr>
                <w:t>“</w:t>
              </w:r>
            </w:ins>
            <w:ins w:id="968" w:author="Lttd" w:date="2019-03-02T17:50:00Z">
              <w:r w:rsidRPr="00C218A9">
                <w:rPr>
                  <w:lang w:val="en-GB"/>
                </w:rPr>
                <w:t>stupid”</w:t>
              </w:r>
            </w:ins>
            <w:ins w:id="969" w:author="Lttd" w:date="2019-03-02T17:49:00Z">
              <w:r w:rsidRPr="00C218A9">
                <w:rPr>
                  <w:lang w:val="en-GB"/>
                </w:rPr>
                <w:t xml:space="preserve"> </w:t>
              </w:r>
            </w:ins>
            <w:ins w:id="970" w:author="Lttd" w:date="2019-03-02T17:50:00Z">
              <w:r w:rsidRPr="00C218A9">
                <w:rPr>
                  <w:lang w:val="en-GB"/>
                </w:rPr>
                <w:t>than other ones.</w:t>
              </w:r>
            </w:ins>
          </w:p>
        </w:tc>
      </w:tr>
    </w:tbl>
    <w:p w:rsidR="008B2C00" w:rsidRPr="00C218A9" w:rsidRDefault="008B2C00" w:rsidP="008B2C00">
      <w:pPr>
        <w:jc w:val="both"/>
        <w:rPr>
          <w:lang w:val="en-GB"/>
        </w:rPr>
      </w:pPr>
    </w:p>
    <w:p w:rsidR="008B2C00" w:rsidRPr="00C218A9" w:rsidRDefault="002A1E81" w:rsidP="008B2C00">
      <w:pPr>
        <w:pBdr>
          <w:top w:val="single" w:sz="4" w:space="1" w:color="auto"/>
          <w:left w:val="single" w:sz="4" w:space="4" w:color="auto"/>
          <w:bottom w:val="single" w:sz="4" w:space="1" w:color="auto"/>
          <w:right w:val="single" w:sz="4" w:space="4" w:color="auto"/>
        </w:pBdr>
        <w:jc w:val="both"/>
        <w:rPr>
          <w:lang w:val="en-GB"/>
        </w:rPr>
      </w:pPr>
      <w:ins w:id="971" w:author="Lttd" w:date="2019-03-02T16:56:00Z">
        <w:r w:rsidRPr="00C218A9">
          <w:rPr>
            <w:lang w:val="en-GB"/>
          </w:rPr>
          <w:t xml:space="preserve">Student Nr.6 - </w:t>
        </w:r>
      </w:ins>
      <w:r w:rsidR="008B2C00" w:rsidRPr="00C218A9">
        <w:rPr>
          <w:lang w:val="en-GB"/>
        </w:rPr>
        <w:t>General remarks: ---</w:t>
      </w:r>
    </w:p>
    <w:p w:rsidR="0049009C" w:rsidRPr="00C218A9" w:rsidRDefault="0049009C" w:rsidP="006E463C">
      <w:pPr>
        <w:jc w:val="both"/>
        <w:rPr>
          <w:lang w:val="en-GB"/>
        </w:rPr>
      </w:pPr>
    </w:p>
    <w:p w:rsidR="002A1E81" w:rsidRPr="00C218A9" w:rsidRDefault="008B2C00" w:rsidP="002A1E81">
      <w:pPr>
        <w:jc w:val="both"/>
        <w:rPr>
          <w:lang w:val="en-GB"/>
        </w:rPr>
      </w:pPr>
      <w:ins w:id="972" w:author="Lttd" w:date="2019-03-02T16:56:00Z">
        <w:r w:rsidRPr="00C218A9">
          <w:rPr>
            <w:lang w:val="en-GB"/>
          </w:rPr>
          <w:t>Student Nr.</w:t>
        </w:r>
      </w:ins>
      <w:ins w:id="973" w:author="Lttd" w:date="2019-03-02T17:00:00Z">
        <w:r w:rsidRPr="00C218A9">
          <w:rPr>
            <w:lang w:val="en-GB"/>
          </w:rPr>
          <w:t>7</w:t>
        </w:r>
      </w:ins>
      <w:ins w:id="974" w:author="Lttd" w:date="2019-03-02T16:56:00Z">
        <w:r w:rsidRPr="00C218A9">
          <w:rPr>
            <w:lang w:val="en-GB"/>
          </w:rPr>
          <w:t xml:space="preserve"> -</w:t>
        </w:r>
      </w:ins>
      <w:ins w:id="975" w:author="Lttd" w:date="2019-03-02T17:00:00Z">
        <w:r w:rsidRPr="00C218A9">
          <w:rPr>
            <w:lang w:val="en-GB"/>
          </w:rPr>
          <w:t xml:space="preserve"> </w:t>
        </w:r>
      </w:ins>
      <w:r w:rsidR="002A1E81"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2A1E81" w:rsidRPr="00C218A9" w:rsidTr="00CE177E">
        <w:tc>
          <w:tcPr>
            <w:tcW w:w="704" w:type="dxa"/>
          </w:tcPr>
          <w:p w:rsidR="002A1E81" w:rsidRPr="00C218A9" w:rsidRDefault="002A1E81" w:rsidP="00CE177E">
            <w:pPr>
              <w:jc w:val="both"/>
              <w:rPr>
                <w:highlight w:val="lightGray"/>
                <w:lang w:val="en-GB"/>
              </w:rPr>
            </w:pPr>
            <w:r w:rsidRPr="00C218A9">
              <w:rPr>
                <w:highlight w:val="lightGray"/>
                <w:lang w:val="en-GB"/>
              </w:rPr>
              <w:t>ID</w:t>
            </w:r>
          </w:p>
        </w:tc>
        <w:tc>
          <w:tcPr>
            <w:tcW w:w="2042" w:type="dxa"/>
          </w:tcPr>
          <w:p w:rsidR="002A1E81" w:rsidRPr="00C218A9" w:rsidRDefault="002A1E81" w:rsidP="00CE177E">
            <w:pPr>
              <w:jc w:val="both"/>
              <w:rPr>
                <w:highlight w:val="lightGray"/>
                <w:lang w:val="en-GB"/>
              </w:rPr>
            </w:pPr>
            <w:r w:rsidRPr="00C218A9">
              <w:rPr>
                <w:highlight w:val="lightGray"/>
                <w:lang w:val="en-GB"/>
              </w:rPr>
              <w:t>Source URL</w:t>
            </w:r>
          </w:p>
        </w:tc>
        <w:tc>
          <w:tcPr>
            <w:tcW w:w="3345" w:type="dxa"/>
          </w:tcPr>
          <w:p w:rsidR="002A1E81" w:rsidRPr="00C218A9" w:rsidRDefault="002A1E81" w:rsidP="00CE177E">
            <w:pPr>
              <w:jc w:val="both"/>
              <w:rPr>
                <w:highlight w:val="lightGray"/>
                <w:lang w:val="en-GB"/>
              </w:rPr>
            </w:pPr>
            <w:r w:rsidRPr="00C218A9">
              <w:rPr>
                <w:highlight w:val="lightGray"/>
                <w:lang w:val="en-GB"/>
              </w:rPr>
              <w:t>Quote</w:t>
            </w:r>
          </w:p>
        </w:tc>
        <w:tc>
          <w:tcPr>
            <w:tcW w:w="7654" w:type="dxa"/>
          </w:tcPr>
          <w:p w:rsidR="002A1E81" w:rsidRPr="00C218A9" w:rsidRDefault="002A1E81" w:rsidP="00CE177E">
            <w:pPr>
              <w:jc w:val="both"/>
              <w:rPr>
                <w:highlight w:val="lightGray"/>
                <w:lang w:val="en-GB"/>
              </w:rPr>
            </w:pPr>
            <w:r w:rsidRPr="00C218A9">
              <w:rPr>
                <w:highlight w:val="lightGray"/>
                <w:lang w:val="en-GB"/>
              </w:rPr>
              <w:t>Positive interpretation</w:t>
            </w:r>
          </w:p>
        </w:tc>
      </w:tr>
      <w:tr w:rsidR="002A1E81" w:rsidRPr="00C218A9" w:rsidTr="00CE177E">
        <w:tc>
          <w:tcPr>
            <w:tcW w:w="704" w:type="dxa"/>
          </w:tcPr>
          <w:p w:rsidR="002A1E81" w:rsidRPr="00C218A9" w:rsidRDefault="002A1E81" w:rsidP="00CE177E">
            <w:pPr>
              <w:jc w:val="both"/>
              <w:rPr>
                <w:lang w:val="en-GB"/>
              </w:rPr>
            </w:pPr>
            <w:r w:rsidRPr="00C218A9">
              <w:rPr>
                <w:lang w:val="en-GB"/>
              </w:rPr>
              <w:t>P1</w:t>
            </w:r>
          </w:p>
        </w:tc>
        <w:tc>
          <w:tcPr>
            <w:tcW w:w="2042" w:type="dxa"/>
          </w:tcPr>
          <w:p w:rsidR="002A1E81" w:rsidRPr="00C218A9" w:rsidRDefault="002C6464" w:rsidP="00CE177E">
            <w:pPr>
              <w:jc w:val="both"/>
              <w:rPr>
                <w:lang w:val="en-GB"/>
              </w:rPr>
            </w:pPr>
            <w:hyperlink r:id="rId77" w:history="1">
              <w:r w:rsidR="002A1E81" w:rsidRPr="00C218A9">
                <w:rPr>
                  <w:rStyle w:val="Hiperhivatkozs"/>
                  <w:lang w:val="en-GB"/>
                </w:rPr>
                <w:t>https://miau.my-x.hu/mediawiki/index.php/QuILT-IK045-Diary</w:t>
              </w:r>
            </w:hyperlink>
          </w:p>
        </w:tc>
        <w:tc>
          <w:tcPr>
            <w:tcW w:w="3345" w:type="dxa"/>
          </w:tcPr>
          <w:p w:rsidR="002A1E81" w:rsidRPr="00C218A9" w:rsidRDefault="002A1E81" w:rsidP="00CE177E">
            <w:pPr>
              <w:pStyle w:val="Cmsor2"/>
              <w:outlineLvl w:val="1"/>
              <w:rPr>
                <w:rFonts w:eastAsia="Times New Roman"/>
                <w:lang w:val="en-GB" w:eastAsia="hu-HU"/>
              </w:rPr>
            </w:pPr>
            <w:r w:rsidRPr="00C218A9">
              <w:rPr>
                <w:rFonts w:eastAsia="Times New Roman"/>
                <w:lang w:val="en-GB" w:eastAsia="hu-HU"/>
              </w:rPr>
              <w:t xml:space="preserve">"Water is a transparent, tasteless, </w:t>
            </w:r>
            <w:proofErr w:type="spellStart"/>
            <w:r w:rsidRPr="00C218A9">
              <w:rPr>
                <w:rFonts w:eastAsia="Times New Roman"/>
                <w:lang w:val="en-GB" w:eastAsia="hu-HU"/>
              </w:rPr>
              <w:t>odorless</w:t>
            </w:r>
            <w:proofErr w:type="spellEnd"/>
            <w:r w:rsidRPr="00C218A9">
              <w:rPr>
                <w:rFonts w:eastAsia="Times New Roman"/>
                <w:lang w:val="en-GB" w:eastAsia="hu-HU"/>
              </w:rPr>
              <w:t xml:space="preserve">, and nearly </w:t>
            </w:r>
            <w:proofErr w:type="spellStart"/>
            <w:r w:rsidRPr="00C218A9">
              <w:rPr>
                <w:rFonts w:eastAsia="Times New Roman"/>
                <w:lang w:val="en-GB" w:eastAsia="hu-HU"/>
              </w:rPr>
              <w:t>colorless</w:t>
            </w:r>
            <w:proofErr w:type="spellEnd"/>
            <w:r w:rsidRPr="00C218A9">
              <w:rPr>
                <w:rFonts w:eastAsia="Times New Roman"/>
                <w:lang w:val="en-GB" w:eastAsia="hu-HU"/>
              </w:rPr>
              <w:t xml:space="preserve"> chemical substance..."</w:t>
            </w:r>
          </w:p>
        </w:tc>
        <w:tc>
          <w:tcPr>
            <w:tcW w:w="7654" w:type="dxa"/>
          </w:tcPr>
          <w:p w:rsidR="002A1E81" w:rsidRPr="00C218A9" w:rsidRDefault="002A1E81" w:rsidP="00CE177E">
            <w:pPr>
              <w:jc w:val="both"/>
              <w:rPr>
                <w:lang w:val="en-GB"/>
              </w:rPr>
            </w:pPr>
            <w:r w:rsidRPr="00C218A9">
              <w:rPr>
                <w:lang w:val="en-GB"/>
              </w:rPr>
              <w:t>ˇI thought this is a</w:t>
            </w:r>
            <w:ins w:id="976" w:author="Lttd" w:date="2019-03-02T17:51:00Z">
              <w:r w:rsidR="00D772B5" w:rsidRPr="00C218A9">
                <w:rPr>
                  <w:lang w:val="en-GB"/>
                </w:rPr>
                <w:t>n</w:t>
              </w:r>
            </w:ins>
            <w:r w:rsidRPr="00C218A9">
              <w:rPr>
                <w:lang w:val="en-GB"/>
              </w:rPr>
              <w:t xml:space="preserve"> interesting sentence to understand what is a real</w:t>
            </w:r>
            <w:del w:id="977" w:author="Lttd" w:date="2019-03-02T17:51:00Z">
              <w:r w:rsidRPr="00C218A9" w:rsidDel="00D772B5">
                <w:rPr>
                  <w:lang w:val="en-GB"/>
                </w:rPr>
                <w:delText>ly</w:delText>
              </w:r>
            </w:del>
            <w:r w:rsidRPr="00C218A9">
              <w:rPr>
                <w:lang w:val="en-GB"/>
              </w:rPr>
              <w:t xml:space="preserve"> definition. To define the word “water” we should give a lot of adjectives like in this sentence (“transparent, tasteless, etc) because with these adjectives you can give a good idea of what water is to a person who doesn’t know the meaning of this word. </w:t>
            </w:r>
          </w:p>
        </w:tc>
      </w:tr>
      <w:tr w:rsidR="002A1E81" w:rsidRPr="00C218A9" w:rsidTr="00CE177E">
        <w:tc>
          <w:tcPr>
            <w:tcW w:w="704" w:type="dxa"/>
          </w:tcPr>
          <w:p w:rsidR="002A1E81" w:rsidRPr="00C218A9" w:rsidRDefault="002A1E81" w:rsidP="00CE177E">
            <w:pPr>
              <w:jc w:val="both"/>
              <w:rPr>
                <w:lang w:val="en-GB"/>
              </w:rPr>
            </w:pPr>
            <w:r w:rsidRPr="00C218A9">
              <w:rPr>
                <w:lang w:val="en-GB"/>
              </w:rPr>
              <w:t>P2</w:t>
            </w:r>
          </w:p>
        </w:tc>
        <w:tc>
          <w:tcPr>
            <w:tcW w:w="2042" w:type="dxa"/>
          </w:tcPr>
          <w:p w:rsidR="002A1E81" w:rsidRPr="00C218A9" w:rsidRDefault="002A1E81" w:rsidP="00CE177E">
            <w:pPr>
              <w:jc w:val="both"/>
              <w:rPr>
                <w:lang w:val="en-GB"/>
              </w:rPr>
            </w:pPr>
          </w:p>
        </w:tc>
        <w:tc>
          <w:tcPr>
            <w:tcW w:w="3345" w:type="dxa"/>
          </w:tcPr>
          <w:p w:rsidR="002A1E81" w:rsidRPr="00C218A9" w:rsidRDefault="00BC63E2" w:rsidP="00CE177E">
            <w:pPr>
              <w:jc w:val="both"/>
              <w:rPr>
                <w:lang w:val="en-GB"/>
              </w:rPr>
            </w:pPr>
            <w:ins w:id="978" w:author="Lttd" w:date="2019-03-02T17:50:00Z">
              <w:r w:rsidRPr="00C218A9">
                <w:rPr>
                  <w:lang w:val="en-GB"/>
                </w:rPr>
                <w:t>Original source: Wikipedia</w:t>
              </w:r>
            </w:ins>
          </w:p>
        </w:tc>
        <w:tc>
          <w:tcPr>
            <w:tcW w:w="7654" w:type="dxa"/>
          </w:tcPr>
          <w:p w:rsidR="002A1E81" w:rsidRPr="00C218A9" w:rsidRDefault="00D772B5" w:rsidP="00CE177E">
            <w:pPr>
              <w:jc w:val="both"/>
              <w:rPr>
                <w:lang w:val="en-GB"/>
              </w:rPr>
            </w:pPr>
            <w:ins w:id="979" w:author="Lttd" w:date="2019-03-02T17:51:00Z">
              <w:r w:rsidRPr="00C218A9">
                <w:rPr>
                  <w:lang w:val="en-GB"/>
                </w:rPr>
                <w:t xml:space="preserve">This cited </w:t>
              </w:r>
            </w:ins>
            <w:ins w:id="980" w:author="Lttd" w:date="2019-03-02T17:52:00Z">
              <w:r w:rsidRPr="00C218A9">
                <w:rPr>
                  <w:lang w:val="en-GB"/>
                </w:rPr>
                <w:t>Wikipedia-</w:t>
              </w:r>
            </w:ins>
            <w:ins w:id="981" w:author="Lttd" w:date="2019-03-02T17:51:00Z">
              <w:r w:rsidRPr="00C218A9">
                <w:rPr>
                  <w:lang w:val="en-GB"/>
                </w:rPr>
                <w:t>sentence might also be seen as a kind of parody for a definition</w:t>
              </w:r>
            </w:ins>
            <w:ins w:id="982" w:author="Lttd" w:date="2019-03-02T17:52:00Z">
              <w:r w:rsidRPr="00C218A9">
                <w:rPr>
                  <w:lang w:val="en-GB"/>
                </w:rPr>
                <w:t xml:space="preserve"> because we will never know when is a </w:t>
              </w:r>
            </w:ins>
            <w:ins w:id="983" w:author="Lttd" w:date="2019-03-02T17:53:00Z">
              <w:r w:rsidRPr="00C218A9">
                <w:rPr>
                  <w:lang w:val="en-GB"/>
                </w:rPr>
                <w:t xml:space="preserve">liquid transparent enough, tasteless enough, odourless enough, colourless enough </w:t>
              </w:r>
            </w:ins>
            <w:ins w:id="984" w:author="Lttd" w:date="2019-03-02T17:54:00Z">
              <w:r w:rsidRPr="00C218A9">
                <w:rPr>
                  <w:lang w:val="en-GB"/>
                </w:rPr>
                <w:t>to classify it as WATER. This “definition” uses words like transparency, taste, odour, colour</w:t>
              </w:r>
            </w:ins>
            <w:ins w:id="985" w:author="Lttd" w:date="2019-03-02T17:55:00Z">
              <w:r w:rsidR="00F54C77" w:rsidRPr="00C218A9">
                <w:rPr>
                  <w:lang w:val="en-GB"/>
                </w:rPr>
                <w:t xml:space="preserve"> – needing further definitions even precise instructions how to measure them. This kind of “definition” can be hardly transform</w:t>
              </w:r>
            </w:ins>
            <w:ins w:id="986" w:author="Lttd" w:date="2019-03-02T17:56:00Z">
              <w:r w:rsidR="00F54C77" w:rsidRPr="00C218A9">
                <w:rPr>
                  <w:lang w:val="en-GB"/>
                </w:rPr>
                <w:t>ed in</w:t>
              </w:r>
            </w:ins>
            <w:ins w:id="987" w:author="Lttd" w:date="2019-03-02T17:55:00Z">
              <w:r w:rsidR="00F54C77" w:rsidRPr="00C218A9">
                <w:rPr>
                  <w:lang w:val="en-GB"/>
                </w:rPr>
                <w:t>to a source code</w:t>
              </w:r>
            </w:ins>
            <w:ins w:id="988" w:author="Lttd" w:date="2019-03-02T17:56:00Z">
              <w:r w:rsidR="00F54C77" w:rsidRPr="00C218A9">
                <w:rPr>
                  <w:lang w:val="en-GB"/>
                </w:rPr>
                <w:t xml:space="preserve"> in this short form. BUT it seems to be possible to refine the variables (colour, taste, transparency, </w:t>
              </w:r>
            </w:ins>
            <w:ins w:id="989" w:author="Lttd" w:date="2019-03-02T17:57:00Z">
              <w:r w:rsidR="00F54C77" w:rsidRPr="00C218A9">
                <w:rPr>
                  <w:lang w:val="en-GB"/>
                </w:rPr>
                <w:t>etc.) and to create an expert system identifying each particular substance. This capability (of classifying s</w:t>
              </w:r>
            </w:ins>
            <w:ins w:id="990" w:author="Lttd" w:date="2019-03-02T17:58:00Z">
              <w:r w:rsidR="00F54C77" w:rsidRPr="00C218A9">
                <w:rPr>
                  <w:lang w:val="en-GB"/>
                </w:rPr>
                <w:t xml:space="preserve">ubstances from each other without any errors) can be seen as knowledge and the system of this classification contains definition for each substance BUT in </w:t>
              </w:r>
            </w:ins>
            <w:ins w:id="991" w:author="Lttd" w:date="2019-03-02T17:59:00Z">
              <w:r w:rsidR="00F54C77" w:rsidRPr="00C218A9">
                <w:rPr>
                  <w:lang w:val="en-GB"/>
                </w:rPr>
                <w:t xml:space="preserve">connection to each other substance. Definition for a word (for a substance) will maybe never be good enough </w:t>
              </w:r>
              <w:r w:rsidR="00F54C77" w:rsidRPr="00C218A9">
                <w:rPr>
                  <w:lang w:val="en-GB"/>
                </w:rPr>
                <w:lastRenderedPageBreak/>
                <w:t xml:space="preserve">because these kinds of definitions are virtual goods – real goods are </w:t>
              </w:r>
            </w:ins>
            <w:ins w:id="992" w:author="Lttd" w:date="2019-03-02T18:00:00Z">
              <w:r w:rsidR="00F54C77" w:rsidRPr="00C218A9">
                <w:rPr>
                  <w:lang w:val="en-GB"/>
                </w:rPr>
                <w:t xml:space="preserve">e.g. </w:t>
              </w:r>
            </w:ins>
            <w:ins w:id="993" w:author="Lttd" w:date="2019-03-02T17:59:00Z">
              <w:r w:rsidR="00F54C77" w:rsidRPr="00C218A9">
                <w:rPr>
                  <w:lang w:val="en-GB"/>
                </w:rPr>
                <w:t>the expert s</w:t>
              </w:r>
            </w:ins>
            <w:ins w:id="994" w:author="Lttd" w:date="2019-03-02T18:00:00Z">
              <w:r w:rsidR="00F54C77" w:rsidRPr="00C218A9">
                <w:rPr>
                  <w:lang w:val="en-GB"/>
                </w:rPr>
                <w:t>ystems being capable of classifying substances without any errors.</w:t>
              </w:r>
            </w:ins>
          </w:p>
        </w:tc>
      </w:tr>
      <w:tr w:rsidR="002A1E81" w:rsidRPr="00C218A9" w:rsidTr="00CE177E">
        <w:tc>
          <w:tcPr>
            <w:tcW w:w="704" w:type="dxa"/>
          </w:tcPr>
          <w:p w:rsidR="002A1E81" w:rsidRPr="00C218A9" w:rsidRDefault="002A1E81" w:rsidP="00CE177E">
            <w:pPr>
              <w:jc w:val="both"/>
              <w:rPr>
                <w:lang w:val="en-GB"/>
              </w:rPr>
            </w:pPr>
            <w:r w:rsidRPr="00C218A9">
              <w:rPr>
                <w:lang w:val="en-GB"/>
              </w:rPr>
              <w:lastRenderedPageBreak/>
              <w:t>P3</w:t>
            </w:r>
          </w:p>
        </w:tc>
        <w:tc>
          <w:tcPr>
            <w:tcW w:w="2042" w:type="dxa"/>
          </w:tcPr>
          <w:p w:rsidR="002A1E81" w:rsidRPr="00C218A9" w:rsidRDefault="002A1E81" w:rsidP="00CE177E">
            <w:pPr>
              <w:jc w:val="both"/>
              <w:rPr>
                <w:lang w:val="en-GB"/>
              </w:rPr>
            </w:pPr>
          </w:p>
        </w:tc>
        <w:tc>
          <w:tcPr>
            <w:tcW w:w="3345" w:type="dxa"/>
          </w:tcPr>
          <w:p w:rsidR="002A1E81" w:rsidRPr="00C218A9" w:rsidRDefault="002A1E81" w:rsidP="00CE177E">
            <w:pPr>
              <w:jc w:val="both"/>
              <w:rPr>
                <w:lang w:val="en-GB"/>
              </w:rPr>
            </w:pPr>
          </w:p>
        </w:tc>
        <w:tc>
          <w:tcPr>
            <w:tcW w:w="7654" w:type="dxa"/>
          </w:tcPr>
          <w:p w:rsidR="002A1E81" w:rsidRPr="00C218A9" w:rsidRDefault="002A1E81" w:rsidP="00CE177E">
            <w:pPr>
              <w:jc w:val="both"/>
              <w:rPr>
                <w:lang w:val="en-GB"/>
              </w:rPr>
            </w:pPr>
          </w:p>
        </w:tc>
      </w:tr>
      <w:tr w:rsidR="002A1E81" w:rsidRPr="00C218A9" w:rsidTr="00CE177E">
        <w:tc>
          <w:tcPr>
            <w:tcW w:w="704" w:type="dxa"/>
          </w:tcPr>
          <w:p w:rsidR="002A1E81" w:rsidRPr="00C218A9" w:rsidRDefault="002A1E81" w:rsidP="00CE177E">
            <w:pPr>
              <w:jc w:val="both"/>
              <w:rPr>
                <w:lang w:val="en-GB"/>
              </w:rPr>
            </w:pPr>
            <w:r w:rsidRPr="00C218A9">
              <w:rPr>
                <w:lang w:val="en-GB"/>
              </w:rPr>
              <w:t>P4</w:t>
            </w:r>
          </w:p>
        </w:tc>
        <w:tc>
          <w:tcPr>
            <w:tcW w:w="2042" w:type="dxa"/>
          </w:tcPr>
          <w:p w:rsidR="002A1E81" w:rsidRPr="00C218A9" w:rsidRDefault="002C6464" w:rsidP="00CE177E">
            <w:pPr>
              <w:jc w:val="both"/>
              <w:rPr>
                <w:lang w:val="en-GB"/>
              </w:rPr>
            </w:pPr>
            <w:hyperlink r:id="rId78" w:history="1">
              <w:r w:rsidR="002A1E81" w:rsidRPr="00C218A9">
                <w:rPr>
                  <w:rStyle w:val="Hiperhivatkozs"/>
                  <w:lang w:val="en-GB"/>
                </w:rPr>
                <w:t>https://miau.my-x.hu/mediawiki/index.php/Vita:QuILT-IK045-Diary</w:t>
              </w:r>
            </w:hyperlink>
          </w:p>
        </w:tc>
        <w:tc>
          <w:tcPr>
            <w:tcW w:w="3345" w:type="dxa"/>
          </w:tcPr>
          <w:p w:rsidR="002A1E81" w:rsidRPr="00C218A9" w:rsidRDefault="002A1E81" w:rsidP="00CE177E">
            <w:pPr>
              <w:pStyle w:val="Cmsor2"/>
              <w:outlineLvl w:val="1"/>
              <w:rPr>
                <w:lang w:val="en-GB"/>
              </w:rPr>
            </w:pPr>
            <w:r w:rsidRPr="00C218A9">
              <w:rPr>
                <w:lang w:val="en-GB"/>
              </w:rPr>
              <w:t xml:space="preserve"> detecting a joke through artificial intelligence is a high-level challenge”</w:t>
            </w:r>
          </w:p>
        </w:tc>
        <w:tc>
          <w:tcPr>
            <w:tcW w:w="7654" w:type="dxa"/>
          </w:tcPr>
          <w:p w:rsidR="002A1E81" w:rsidRPr="00C218A9" w:rsidRDefault="002A1E81" w:rsidP="00CE177E">
            <w:pPr>
              <w:jc w:val="both"/>
              <w:rPr>
                <w:lang w:val="en-GB"/>
              </w:rPr>
            </w:pPr>
            <w:r w:rsidRPr="00C218A9">
              <w:rPr>
                <w:lang w:val="en-GB"/>
              </w:rPr>
              <w:t xml:space="preserve">ˇFor me artificial intelligence is something that is very close of a human (for example a robot) but there are some specific things in the human being very difficult or maybe impossible to a robot understand. These things are for example feelings, jokes, irony, etc. </w:t>
            </w:r>
          </w:p>
        </w:tc>
      </w:tr>
      <w:tr w:rsidR="002A1E81" w:rsidRPr="00C218A9" w:rsidTr="00CE177E">
        <w:tc>
          <w:tcPr>
            <w:tcW w:w="704" w:type="dxa"/>
          </w:tcPr>
          <w:p w:rsidR="002A1E81" w:rsidRPr="00C218A9" w:rsidRDefault="002A1E81" w:rsidP="00CE177E">
            <w:pPr>
              <w:jc w:val="both"/>
              <w:rPr>
                <w:lang w:val="en-GB"/>
              </w:rPr>
            </w:pPr>
            <w:r w:rsidRPr="00C218A9">
              <w:rPr>
                <w:lang w:val="en-GB"/>
              </w:rPr>
              <w:t>P5</w:t>
            </w:r>
          </w:p>
        </w:tc>
        <w:tc>
          <w:tcPr>
            <w:tcW w:w="2042" w:type="dxa"/>
          </w:tcPr>
          <w:p w:rsidR="002A1E81" w:rsidRPr="00C218A9" w:rsidRDefault="002A1E81" w:rsidP="00CE177E">
            <w:pPr>
              <w:jc w:val="both"/>
              <w:rPr>
                <w:lang w:val="en-GB"/>
              </w:rPr>
            </w:pPr>
          </w:p>
        </w:tc>
        <w:tc>
          <w:tcPr>
            <w:tcW w:w="3345" w:type="dxa"/>
          </w:tcPr>
          <w:p w:rsidR="002A1E81" w:rsidRPr="00C218A9" w:rsidRDefault="003F4699" w:rsidP="00CE177E">
            <w:pPr>
              <w:jc w:val="both"/>
              <w:rPr>
                <w:lang w:val="en-GB"/>
              </w:rPr>
            </w:pPr>
            <w:ins w:id="995" w:author="Lttd" w:date="2019-03-02T18:00:00Z">
              <w:r w:rsidRPr="00C218A9">
                <w:rPr>
                  <w:lang w:val="en-GB"/>
                </w:rPr>
                <w:t>already used text</w:t>
              </w:r>
            </w:ins>
          </w:p>
        </w:tc>
        <w:tc>
          <w:tcPr>
            <w:tcW w:w="7654" w:type="dxa"/>
          </w:tcPr>
          <w:p w:rsidR="002A1E81" w:rsidRPr="00C218A9" w:rsidRDefault="009E2AEA" w:rsidP="00CE177E">
            <w:pPr>
              <w:jc w:val="both"/>
              <w:rPr>
                <w:lang w:val="en-GB"/>
              </w:rPr>
            </w:pPr>
            <w:ins w:id="996" w:author="Lttd" w:date="2019-03-02T19:51:00Z">
              <w:r w:rsidRPr="00C218A9">
                <w:rPr>
                  <w:lang w:val="en-GB"/>
                </w:rPr>
                <w:t>The challenges for testing the development levels of AI are sele</w:t>
              </w:r>
            </w:ins>
            <w:ins w:id="997" w:author="Lttd" w:date="2019-03-02T19:52:00Z">
              <w:r w:rsidRPr="00C218A9">
                <w:rPr>
                  <w:lang w:val="en-GB"/>
                </w:rPr>
                <w:t>cted precisely so that the rel. complex tasks should be solved.</w:t>
              </w:r>
            </w:ins>
            <w:ins w:id="998" w:author="Lttd" w:date="2019-03-02T19:51:00Z">
              <w:r w:rsidRPr="00C218A9">
                <w:rPr>
                  <w:lang w:val="en-GB"/>
                </w:rPr>
                <w:t xml:space="preserve"> </w:t>
              </w:r>
            </w:ins>
          </w:p>
        </w:tc>
      </w:tr>
      <w:tr w:rsidR="002A1E81" w:rsidRPr="00C218A9" w:rsidTr="00CE177E">
        <w:tc>
          <w:tcPr>
            <w:tcW w:w="704" w:type="dxa"/>
          </w:tcPr>
          <w:p w:rsidR="002A1E81" w:rsidRPr="00C218A9" w:rsidRDefault="002A1E81" w:rsidP="00CE177E">
            <w:pPr>
              <w:jc w:val="both"/>
              <w:rPr>
                <w:lang w:val="en-GB"/>
              </w:rPr>
            </w:pPr>
            <w:r w:rsidRPr="00C218A9">
              <w:rPr>
                <w:lang w:val="en-GB"/>
              </w:rPr>
              <w:t>P6</w:t>
            </w:r>
          </w:p>
        </w:tc>
        <w:tc>
          <w:tcPr>
            <w:tcW w:w="2042" w:type="dxa"/>
          </w:tcPr>
          <w:p w:rsidR="002A1E81" w:rsidRPr="00C218A9" w:rsidRDefault="002A1E81" w:rsidP="00CE177E">
            <w:pPr>
              <w:jc w:val="both"/>
              <w:rPr>
                <w:lang w:val="en-GB"/>
              </w:rPr>
            </w:pPr>
          </w:p>
        </w:tc>
        <w:tc>
          <w:tcPr>
            <w:tcW w:w="3345" w:type="dxa"/>
          </w:tcPr>
          <w:p w:rsidR="002A1E81" w:rsidRPr="00C218A9" w:rsidRDefault="002A1E81" w:rsidP="00CE177E">
            <w:pPr>
              <w:jc w:val="both"/>
              <w:rPr>
                <w:lang w:val="en-GB"/>
              </w:rPr>
            </w:pPr>
          </w:p>
        </w:tc>
        <w:tc>
          <w:tcPr>
            <w:tcW w:w="7654" w:type="dxa"/>
          </w:tcPr>
          <w:p w:rsidR="002A1E81" w:rsidRPr="00C218A9" w:rsidRDefault="002A1E81" w:rsidP="00CE177E">
            <w:pPr>
              <w:jc w:val="both"/>
              <w:rPr>
                <w:lang w:val="en-GB"/>
              </w:rPr>
            </w:pPr>
          </w:p>
        </w:tc>
      </w:tr>
      <w:tr w:rsidR="002A1E81" w:rsidRPr="00C218A9" w:rsidTr="00CE177E">
        <w:tc>
          <w:tcPr>
            <w:tcW w:w="704" w:type="dxa"/>
          </w:tcPr>
          <w:p w:rsidR="002A1E81" w:rsidRPr="00C218A9" w:rsidRDefault="002A1E81" w:rsidP="00CE177E">
            <w:pPr>
              <w:jc w:val="both"/>
              <w:rPr>
                <w:lang w:val="en-GB"/>
              </w:rPr>
            </w:pPr>
            <w:r w:rsidRPr="00C218A9">
              <w:rPr>
                <w:lang w:val="en-GB"/>
              </w:rPr>
              <w:t>P7</w:t>
            </w:r>
          </w:p>
        </w:tc>
        <w:tc>
          <w:tcPr>
            <w:tcW w:w="2042" w:type="dxa"/>
          </w:tcPr>
          <w:p w:rsidR="002A1E81" w:rsidRPr="00C218A9" w:rsidRDefault="002C6464" w:rsidP="00CE177E">
            <w:pPr>
              <w:jc w:val="both"/>
              <w:rPr>
                <w:lang w:val="en-GB"/>
              </w:rPr>
            </w:pPr>
            <w:hyperlink r:id="rId79" w:history="1">
              <w:r w:rsidR="002A1E81" w:rsidRPr="00C218A9">
                <w:rPr>
                  <w:rStyle w:val="Hiperhivatkozs"/>
                  <w:lang w:val="en-GB"/>
                </w:rPr>
                <w:t>https://miau.my-x.hu/miau/quilt/Definitions_of_knowledge.docx</w:t>
              </w:r>
            </w:hyperlink>
          </w:p>
        </w:tc>
        <w:tc>
          <w:tcPr>
            <w:tcW w:w="3345" w:type="dxa"/>
          </w:tcPr>
          <w:p w:rsidR="002A1E81" w:rsidRPr="00C218A9" w:rsidRDefault="002A1E81" w:rsidP="00CE177E">
            <w:pPr>
              <w:jc w:val="both"/>
              <w:rPr>
                <w:lang w:val="en-GB"/>
              </w:rPr>
            </w:pPr>
            <w:r w:rsidRPr="00C218A9">
              <w:rPr>
                <w:b/>
                <w:lang w:val="en-GB"/>
              </w:rPr>
              <w:t>“knowledge will be produced through learning processes.”</w:t>
            </w:r>
          </w:p>
        </w:tc>
        <w:tc>
          <w:tcPr>
            <w:tcW w:w="7654" w:type="dxa"/>
          </w:tcPr>
          <w:p w:rsidR="002A1E81" w:rsidRPr="00C218A9" w:rsidRDefault="002A1E81" w:rsidP="00CE177E">
            <w:pPr>
              <w:jc w:val="both"/>
              <w:rPr>
                <w:lang w:val="en-GB"/>
              </w:rPr>
            </w:pPr>
            <w:r w:rsidRPr="00C218A9">
              <w:rPr>
                <w:lang w:val="en-GB"/>
              </w:rPr>
              <w:t>“I agree with this sentence. You need to learn to get knowledge. Knowledge is everything you know since the first day of your life. To define something, you need to know what is the thing that you want to define and translate that for words. For example, to define the word “knowledge” you need to have knowledge about that word. “</w:t>
            </w:r>
          </w:p>
        </w:tc>
      </w:tr>
      <w:tr w:rsidR="002A1E81" w:rsidRPr="00C218A9" w:rsidTr="00CE177E">
        <w:tc>
          <w:tcPr>
            <w:tcW w:w="704" w:type="dxa"/>
          </w:tcPr>
          <w:p w:rsidR="002A1E81" w:rsidRPr="00C218A9" w:rsidRDefault="002A1E81" w:rsidP="00CE177E">
            <w:pPr>
              <w:jc w:val="both"/>
              <w:rPr>
                <w:lang w:val="en-GB"/>
              </w:rPr>
            </w:pPr>
            <w:r w:rsidRPr="00C218A9">
              <w:rPr>
                <w:lang w:val="en-GB"/>
              </w:rPr>
              <w:t>P8</w:t>
            </w:r>
          </w:p>
        </w:tc>
        <w:tc>
          <w:tcPr>
            <w:tcW w:w="2042" w:type="dxa"/>
          </w:tcPr>
          <w:p w:rsidR="002A1E81" w:rsidRPr="00C218A9" w:rsidRDefault="002A1E81" w:rsidP="00CE177E">
            <w:pPr>
              <w:jc w:val="both"/>
              <w:rPr>
                <w:lang w:val="en-GB"/>
              </w:rPr>
            </w:pPr>
          </w:p>
        </w:tc>
        <w:tc>
          <w:tcPr>
            <w:tcW w:w="3345" w:type="dxa"/>
          </w:tcPr>
          <w:p w:rsidR="002A1E81" w:rsidRPr="00C218A9" w:rsidRDefault="002A1E81" w:rsidP="00CE177E">
            <w:pPr>
              <w:jc w:val="both"/>
              <w:rPr>
                <w:lang w:val="en-GB"/>
              </w:rPr>
            </w:pPr>
          </w:p>
        </w:tc>
        <w:tc>
          <w:tcPr>
            <w:tcW w:w="7654" w:type="dxa"/>
          </w:tcPr>
          <w:p w:rsidR="002A1E81" w:rsidRPr="00C218A9" w:rsidRDefault="009E2AEA" w:rsidP="00CE177E">
            <w:pPr>
              <w:jc w:val="both"/>
              <w:rPr>
                <w:lang w:val="en-GB"/>
              </w:rPr>
            </w:pPr>
            <w:ins w:id="999" w:author="Lttd" w:date="2019-03-02T19:52:00Z">
              <w:r w:rsidRPr="00C218A9">
                <w:rPr>
                  <w:lang w:val="en-GB"/>
                </w:rPr>
                <w:t xml:space="preserve">What is </w:t>
              </w:r>
            </w:ins>
            <w:ins w:id="1000" w:author="Lttd" w:date="2019-03-02T19:53:00Z">
              <w:r w:rsidRPr="00C218A9">
                <w:rPr>
                  <w:lang w:val="en-GB"/>
                </w:rPr>
                <w:t xml:space="preserve">learning? What kind of differences will be achieved in the brain through learning? </w:t>
              </w:r>
            </w:ins>
            <w:ins w:id="1001" w:author="Lttd" w:date="2019-03-02T19:54:00Z">
              <w:r w:rsidRPr="00C218A9">
                <w:rPr>
                  <w:lang w:val="en-GB"/>
                </w:rPr>
                <w:t>Could be transferred this (above-mentioned) kind of translating into source code?</w:t>
              </w:r>
            </w:ins>
          </w:p>
        </w:tc>
      </w:tr>
      <w:tr w:rsidR="002A1E81" w:rsidRPr="00C218A9" w:rsidTr="00CE177E">
        <w:tc>
          <w:tcPr>
            <w:tcW w:w="704" w:type="dxa"/>
          </w:tcPr>
          <w:p w:rsidR="002A1E81" w:rsidRPr="00C218A9" w:rsidRDefault="002A1E81" w:rsidP="00CE177E">
            <w:pPr>
              <w:jc w:val="both"/>
              <w:rPr>
                <w:lang w:val="en-GB"/>
              </w:rPr>
            </w:pPr>
            <w:r w:rsidRPr="00C218A9">
              <w:rPr>
                <w:lang w:val="en-GB"/>
              </w:rPr>
              <w:t>P9</w:t>
            </w:r>
          </w:p>
        </w:tc>
        <w:tc>
          <w:tcPr>
            <w:tcW w:w="2042" w:type="dxa"/>
          </w:tcPr>
          <w:p w:rsidR="002A1E81" w:rsidRPr="00C218A9" w:rsidRDefault="002A1E81" w:rsidP="00CE177E">
            <w:pPr>
              <w:jc w:val="both"/>
              <w:rPr>
                <w:lang w:val="en-GB"/>
              </w:rPr>
            </w:pPr>
          </w:p>
        </w:tc>
        <w:tc>
          <w:tcPr>
            <w:tcW w:w="3345" w:type="dxa"/>
          </w:tcPr>
          <w:p w:rsidR="002A1E81" w:rsidRPr="00C218A9" w:rsidRDefault="002A1E81" w:rsidP="00CE177E">
            <w:pPr>
              <w:jc w:val="both"/>
              <w:rPr>
                <w:lang w:val="en-GB"/>
              </w:rPr>
            </w:pPr>
          </w:p>
        </w:tc>
        <w:tc>
          <w:tcPr>
            <w:tcW w:w="7654" w:type="dxa"/>
          </w:tcPr>
          <w:p w:rsidR="002A1E81" w:rsidRPr="00C218A9" w:rsidRDefault="002A1E81" w:rsidP="00CE177E">
            <w:pPr>
              <w:jc w:val="both"/>
              <w:rPr>
                <w:lang w:val="en-GB"/>
              </w:rPr>
            </w:pPr>
          </w:p>
        </w:tc>
      </w:tr>
      <w:tr w:rsidR="002A1E81" w:rsidRPr="00C218A9" w:rsidTr="00CE177E">
        <w:tc>
          <w:tcPr>
            <w:tcW w:w="704" w:type="dxa"/>
          </w:tcPr>
          <w:p w:rsidR="002A1E81" w:rsidRPr="00C218A9" w:rsidRDefault="002A1E81" w:rsidP="00CE177E">
            <w:pPr>
              <w:jc w:val="both"/>
              <w:rPr>
                <w:lang w:val="en-GB"/>
              </w:rPr>
            </w:pPr>
            <w:r w:rsidRPr="00C218A9">
              <w:rPr>
                <w:lang w:val="en-GB"/>
              </w:rPr>
              <w:t>P10</w:t>
            </w:r>
          </w:p>
        </w:tc>
        <w:tc>
          <w:tcPr>
            <w:tcW w:w="2042" w:type="dxa"/>
          </w:tcPr>
          <w:p w:rsidR="002A1E81" w:rsidRPr="00C218A9" w:rsidRDefault="002C6464" w:rsidP="00CE177E">
            <w:pPr>
              <w:jc w:val="both"/>
              <w:rPr>
                <w:lang w:val="en-GB"/>
              </w:rPr>
            </w:pPr>
            <w:hyperlink r:id="rId80" w:history="1">
              <w:r w:rsidR="002A1E81" w:rsidRPr="00C218A9">
                <w:rPr>
                  <w:rStyle w:val="Hiperhivatkozs"/>
                  <w:lang w:val="en-GB"/>
                </w:rPr>
                <w:t>https://moodle.kodolanyi.hu/course/view.php?id=17305</w:t>
              </w:r>
            </w:hyperlink>
          </w:p>
        </w:tc>
        <w:tc>
          <w:tcPr>
            <w:tcW w:w="3345" w:type="dxa"/>
          </w:tcPr>
          <w:p w:rsidR="002A1E81" w:rsidRPr="00C218A9" w:rsidRDefault="002A1E81" w:rsidP="00CE177E">
            <w:pPr>
              <w:pStyle w:val="Cmsor2"/>
              <w:outlineLvl w:val="1"/>
              <w:rPr>
                <w:lang w:val="en-GB"/>
              </w:rPr>
            </w:pPr>
            <w:r w:rsidRPr="00C218A9">
              <w:rPr>
                <w:lang w:val="en-GB"/>
              </w:rPr>
              <w:t>Who is the best Student - by now</w:t>
            </w:r>
          </w:p>
        </w:tc>
        <w:tc>
          <w:tcPr>
            <w:tcW w:w="7654" w:type="dxa"/>
          </w:tcPr>
          <w:p w:rsidR="002A1E81" w:rsidRPr="00C218A9" w:rsidRDefault="002A1E81" w:rsidP="00CE177E">
            <w:pPr>
              <w:jc w:val="both"/>
              <w:rPr>
                <w:lang w:val="en-GB"/>
              </w:rPr>
            </w:pPr>
            <w:r w:rsidRPr="00C218A9">
              <w:rPr>
                <w:lang w:val="en-GB"/>
              </w:rPr>
              <w:t>In my opinion this question hasn’t just one right answer because the answer depends only on the way of evaluation of the teacher and without that is something that just depends of the opinion of everyone without any method of evaluation.</w:t>
            </w:r>
          </w:p>
        </w:tc>
      </w:tr>
      <w:tr w:rsidR="009E2AEA" w:rsidRPr="00C218A9" w:rsidTr="00CE177E">
        <w:trPr>
          <w:ins w:id="1002" w:author="Lttd" w:date="2019-03-02T19:54:00Z"/>
        </w:trPr>
        <w:tc>
          <w:tcPr>
            <w:tcW w:w="704" w:type="dxa"/>
          </w:tcPr>
          <w:p w:rsidR="009E2AEA" w:rsidRPr="00C218A9" w:rsidRDefault="009E2AEA" w:rsidP="00CE177E">
            <w:pPr>
              <w:jc w:val="both"/>
              <w:rPr>
                <w:ins w:id="1003" w:author="Lttd" w:date="2019-03-02T19:54:00Z"/>
                <w:lang w:val="en-GB"/>
              </w:rPr>
            </w:pPr>
          </w:p>
        </w:tc>
        <w:tc>
          <w:tcPr>
            <w:tcW w:w="2042" w:type="dxa"/>
          </w:tcPr>
          <w:p w:rsidR="009E2AEA" w:rsidRPr="00C218A9" w:rsidRDefault="009E2AEA" w:rsidP="00CE177E">
            <w:pPr>
              <w:jc w:val="both"/>
              <w:rPr>
                <w:ins w:id="1004" w:author="Lttd" w:date="2019-03-02T19:54:00Z"/>
                <w:rStyle w:val="Hiperhivatkozs"/>
                <w:lang w:val="en-GB"/>
              </w:rPr>
            </w:pPr>
          </w:p>
        </w:tc>
        <w:tc>
          <w:tcPr>
            <w:tcW w:w="3345" w:type="dxa"/>
          </w:tcPr>
          <w:p w:rsidR="009E2AEA" w:rsidRPr="00C218A9" w:rsidRDefault="009E2AEA" w:rsidP="00CE177E">
            <w:pPr>
              <w:pStyle w:val="Cmsor2"/>
              <w:outlineLvl w:val="1"/>
              <w:rPr>
                <w:ins w:id="1005" w:author="Lttd" w:date="2019-03-02T19:54:00Z"/>
                <w:lang w:val="en-GB"/>
              </w:rPr>
            </w:pPr>
            <w:ins w:id="1006" w:author="Lttd" w:date="2019-03-02T19:54:00Z">
              <w:r w:rsidRPr="00C218A9">
                <w:rPr>
                  <w:lang w:val="en-GB"/>
                </w:rPr>
                <w:t>already used text</w:t>
              </w:r>
            </w:ins>
          </w:p>
        </w:tc>
        <w:tc>
          <w:tcPr>
            <w:tcW w:w="7654" w:type="dxa"/>
          </w:tcPr>
          <w:p w:rsidR="009E2AEA" w:rsidRPr="00C218A9" w:rsidRDefault="007243A7" w:rsidP="00CE177E">
            <w:pPr>
              <w:jc w:val="both"/>
              <w:rPr>
                <w:ins w:id="1007" w:author="Lttd" w:date="2019-03-02T19:57:00Z"/>
                <w:lang w:val="en-GB"/>
              </w:rPr>
            </w:pPr>
            <w:ins w:id="1008" w:author="Lttd" w:date="2019-03-02T19:55:00Z">
              <w:r w:rsidRPr="00C218A9">
                <w:rPr>
                  <w:lang w:val="en-GB"/>
                </w:rPr>
                <w:t xml:space="preserve">Could not </w:t>
              </w:r>
            </w:ins>
            <w:ins w:id="1009" w:author="Lttd" w:date="2019-03-02T19:56:00Z">
              <w:r w:rsidR="007160FE" w:rsidRPr="00C218A9">
                <w:rPr>
                  <w:lang w:val="en-GB"/>
                </w:rPr>
                <w:t xml:space="preserve">the question </w:t>
              </w:r>
            </w:ins>
            <w:ins w:id="1010" w:author="Lttd" w:date="2019-03-02T19:55:00Z">
              <w:r w:rsidRPr="00C218A9">
                <w:rPr>
                  <w:lang w:val="en-GB"/>
                </w:rPr>
                <w:t>be answered without the role of the teacher?</w:t>
              </w:r>
            </w:ins>
            <w:ins w:id="1011" w:author="Lttd" w:date="2019-03-02T19:56:00Z">
              <w:r w:rsidR="007160FE" w:rsidRPr="00C218A9">
                <w:rPr>
                  <w:lang w:val="en-GB"/>
                </w:rPr>
                <w:t xml:space="preserve"> Just among the Students, could the particular question be not answered? </w:t>
              </w:r>
            </w:ins>
            <w:ins w:id="1012" w:author="Lttd" w:date="2019-03-02T19:57:00Z">
              <w:r w:rsidR="007160FE" w:rsidRPr="00C218A9">
                <w:rPr>
                  <w:lang w:val="en-GB"/>
                </w:rPr>
                <w:t xml:space="preserve">Is really not existing possibilities for an objective evaluation? </w:t>
              </w:r>
            </w:ins>
          </w:p>
          <w:p w:rsidR="007160FE" w:rsidRPr="00C218A9" w:rsidRDefault="007160FE" w:rsidP="00CE177E">
            <w:pPr>
              <w:jc w:val="both"/>
              <w:rPr>
                <w:ins w:id="1013" w:author="Lttd" w:date="2019-03-02T19:54:00Z"/>
                <w:lang w:val="en-GB"/>
              </w:rPr>
            </w:pPr>
            <w:ins w:id="1014" w:author="Lttd" w:date="2019-03-02T19:57:00Z">
              <w:r w:rsidRPr="00C218A9">
                <w:rPr>
                  <w:lang w:val="en-GB"/>
                </w:rPr>
                <w:t>On the other hand:</w:t>
              </w:r>
            </w:ins>
            <w:ins w:id="1015" w:author="Lttd" w:date="2019-03-02T19:58:00Z">
              <w:r w:rsidRPr="00C218A9">
                <w:rPr>
                  <w:lang w:val="en-GB"/>
                </w:rPr>
                <w:t xml:space="preserve"> the Students could have the same evaluation value (based on a lot of evaluation criteria</w:t>
              </w:r>
            </w:ins>
            <w:ins w:id="1016" w:author="Lttd" w:date="2019-03-02T19:59:00Z">
              <w:r w:rsidRPr="00C218A9">
                <w:rPr>
                  <w:lang w:val="en-GB"/>
                </w:rPr>
                <w:t>).</w:t>
              </w:r>
            </w:ins>
          </w:p>
        </w:tc>
      </w:tr>
    </w:tbl>
    <w:p w:rsidR="002A1E81" w:rsidRPr="00C218A9" w:rsidRDefault="002A1E81" w:rsidP="002A1E81">
      <w:pPr>
        <w:jc w:val="both"/>
        <w:rPr>
          <w:lang w:val="en-GB"/>
        </w:rPr>
      </w:pPr>
      <w:ins w:id="1017" w:author="Lttd" w:date="2019-03-02T16:56:00Z">
        <w:r w:rsidRPr="00C218A9">
          <w:rPr>
            <w:lang w:val="en-GB"/>
          </w:rPr>
          <w:t>Student Nr.</w:t>
        </w:r>
      </w:ins>
      <w:ins w:id="1018" w:author="Lttd" w:date="2019-03-02T17:04:00Z">
        <w:r w:rsidRPr="00C218A9">
          <w:rPr>
            <w:lang w:val="en-GB"/>
          </w:rPr>
          <w:t>7</w:t>
        </w:r>
      </w:ins>
      <w:ins w:id="1019" w:author="Lttd" w:date="2019-03-02T16:56:00Z">
        <w:r w:rsidRPr="00C218A9">
          <w:rPr>
            <w:lang w:val="en-GB"/>
          </w:rPr>
          <w:t xml:space="preserve"> - </w:t>
        </w:r>
      </w:ins>
      <w:r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2A1E81" w:rsidRPr="00C218A9" w:rsidTr="00CE177E">
        <w:tc>
          <w:tcPr>
            <w:tcW w:w="704" w:type="dxa"/>
          </w:tcPr>
          <w:p w:rsidR="002A1E81" w:rsidRPr="00C218A9" w:rsidRDefault="002A1E81" w:rsidP="00CE177E">
            <w:pPr>
              <w:jc w:val="both"/>
              <w:rPr>
                <w:highlight w:val="lightGray"/>
                <w:lang w:val="en-GB"/>
              </w:rPr>
            </w:pPr>
            <w:r w:rsidRPr="00C218A9">
              <w:rPr>
                <w:highlight w:val="lightGray"/>
                <w:lang w:val="en-GB"/>
              </w:rPr>
              <w:t>ID</w:t>
            </w:r>
          </w:p>
        </w:tc>
        <w:tc>
          <w:tcPr>
            <w:tcW w:w="2042" w:type="dxa"/>
          </w:tcPr>
          <w:p w:rsidR="002A1E81" w:rsidRPr="00C218A9" w:rsidRDefault="002A1E81" w:rsidP="00CE177E">
            <w:pPr>
              <w:jc w:val="both"/>
              <w:rPr>
                <w:highlight w:val="lightGray"/>
                <w:lang w:val="en-GB"/>
              </w:rPr>
            </w:pPr>
            <w:r w:rsidRPr="00C218A9">
              <w:rPr>
                <w:highlight w:val="lightGray"/>
                <w:lang w:val="en-GB"/>
              </w:rPr>
              <w:t>Source URL</w:t>
            </w:r>
          </w:p>
        </w:tc>
        <w:tc>
          <w:tcPr>
            <w:tcW w:w="3345" w:type="dxa"/>
          </w:tcPr>
          <w:p w:rsidR="002A1E81" w:rsidRPr="00C218A9" w:rsidRDefault="002A1E81" w:rsidP="00CE177E">
            <w:pPr>
              <w:jc w:val="both"/>
              <w:rPr>
                <w:highlight w:val="lightGray"/>
                <w:lang w:val="en-GB"/>
              </w:rPr>
            </w:pPr>
            <w:r w:rsidRPr="00C218A9">
              <w:rPr>
                <w:highlight w:val="lightGray"/>
                <w:lang w:val="en-GB"/>
              </w:rPr>
              <w:t>Quote</w:t>
            </w:r>
          </w:p>
        </w:tc>
        <w:tc>
          <w:tcPr>
            <w:tcW w:w="7654" w:type="dxa"/>
          </w:tcPr>
          <w:p w:rsidR="002A1E81" w:rsidRPr="00C218A9" w:rsidRDefault="002A1E81" w:rsidP="00CE177E">
            <w:pPr>
              <w:jc w:val="both"/>
              <w:rPr>
                <w:highlight w:val="lightGray"/>
                <w:lang w:val="en-GB"/>
              </w:rPr>
            </w:pPr>
            <w:r w:rsidRPr="00C218A9">
              <w:rPr>
                <w:highlight w:val="lightGray"/>
                <w:lang w:val="en-GB"/>
              </w:rPr>
              <w:t>Critical interpretations</w:t>
            </w:r>
          </w:p>
        </w:tc>
      </w:tr>
      <w:tr w:rsidR="002A1E81" w:rsidRPr="00C218A9" w:rsidTr="00CE177E">
        <w:tc>
          <w:tcPr>
            <w:tcW w:w="704" w:type="dxa"/>
          </w:tcPr>
          <w:p w:rsidR="002A1E81" w:rsidRPr="00C218A9" w:rsidRDefault="002A1E81" w:rsidP="00CE177E">
            <w:pPr>
              <w:jc w:val="both"/>
              <w:rPr>
                <w:lang w:val="en-GB"/>
              </w:rPr>
            </w:pPr>
            <w:r w:rsidRPr="00C218A9">
              <w:rPr>
                <w:lang w:val="en-GB"/>
              </w:rPr>
              <w:t>N1</w:t>
            </w:r>
          </w:p>
        </w:tc>
        <w:tc>
          <w:tcPr>
            <w:tcW w:w="2042" w:type="dxa"/>
          </w:tcPr>
          <w:p w:rsidR="002A1E81" w:rsidRPr="00C218A9" w:rsidRDefault="002C6464" w:rsidP="00CE177E">
            <w:pPr>
              <w:jc w:val="both"/>
              <w:rPr>
                <w:lang w:val="en-GB"/>
              </w:rPr>
            </w:pPr>
            <w:hyperlink r:id="rId81" w:history="1">
              <w:r w:rsidR="002A1E81" w:rsidRPr="00C218A9">
                <w:rPr>
                  <w:rStyle w:val="Hiperhivatkozs"/>
                  <w:lang w:val="en-GB"/>
                </w:rPr>
                <w:t>https://miau.my-x.hu/mediawiki/ind</w:t>
              </w:r>
              <w:r w:rsidR="002A1E81" w:rsidRPr="00C218A9">
                <w:rPr>
                  <w:rStyle w:val="Hiperhivatkozs"/>
                  <w:lang w:val="en-GB"/>
                </w:rPr>
                <w:lastRenderedPageBreak/>
                <w:t>ex.php/QuILT-IK045-Diary</w:t>
              </w:r>
            </w:hyperlink>
          </w:p>
        </w:tc>
        <w:tc>
          <w:tcPr>
            <w:tcW w:w="3345" w:type="dxa"/>
          </w:tcPr>
          <w:p w:rsidR="002A1E81" w:rsidRPr="00C218A9" w:rsidRDefault="002A1E81" w:rsidP="00CE177E">
            <w:pPr>
              <w:jc w:val="both"/>
              <w:rPr>
                <w:lang w:val="en-GB"/>
              </w:rPr>
            </w:pPr>
            <w:r w:rsidRPr="00C218A9">
              <w:rPr>
                <w:lang w:val="en-GB" w:eastAsia="hu-HU"/>
              </w:rPr>
              <w:lastRenderedPageBreak/>
              <w:t xml:space="preserve">Please define the word "WATER"! Expert-definition = H2O / General </w:t>
            </w:r>
            <w:r w:rsidRPr="00C218A9">
              <w:rPr>
                <w:lang w:val="en-GB" w:eastAsia="hu-HU"/>
              </w:rPr>
              <w:lastRenderedPageBreak/>
              <w:t>definition (like definitions in Wikipedia - public opinion) =</w:t>
            </w:r>
          </w:p>
        </w:tc>
        <w:tc>
          <w:tcPr>
            <w:tcW w:w="7654" w:type="dxa"/>
          </w:tcPr>
          <w:p w:rsidR="002A1E81" w:rsidRPr="00C218A9" w:rsidRDefault="002A1E81" w:rsidP="00CE177E">
            <w:pPr>
              <w:jc w:val="both"/>
              <w:rPr>
                <w:lang w:val="en-GB"/>
              </w:rPr>
            </w:pPr>
            <w:r w:rsidRPr="00C218A9">
              <w:rPr>
                <w:lang w:val="en-GB"/>
              </w:rPr>
              <w:lastRenderedPageBreak/>
              <w:t>In my opinion this sentence is not a correct way of defin</w:t>
            </w:r>
            <w:ins w:id="1020" w:author="Lttd" w:date="2019-03-02T19:59:00Z">
              <w:r w:rsidR="007160FE" w:rsidRPr="00C218A9">
                <w:rPr>
                  <w:lang w:val="en-GB"/>
                </w:rPr>
                <w:t>ing</w:t>
              </w:r>
            </w:ins>
            <w:del w:id="1021" w:author="Lttd" w:date="2019-03-02T19:59:00Z">
              <w:r w:rsidRPr="00C218A9" w:rsidDel="007160FE">
                <w:rPr>
                  <w:lang w:val="en-GB"/>
                </w:rPr>
                <w:delText>e</w:delText>
              </w:r>
            </w:del>
            <w:r w:rsidRPr="00C218A9">
              <w:rPr>
                <w:lang w:val="en-GB"/>
              </w:rPr>
              <w:t xml:space="preserve"> something because it is a synonym and not a definition.</w:t>
            </w:r>
          </w:p>
        </w:tc>
      </w:tr>
      <w:tr w:rsidR="002A1E81" w:rsidRPr="00C218A9" w:rsidTr="00CE177E">
        <w:tc>
          <w:tcPr>
            <w:tcW w:w="704" w:type="dxa"/>
          </w:tcPr>
          <w:p w:rsidR="002A1E81" w:rsidRPr="00C218A9" w:rsidRDefault="002A1E81" w:rsidP="00CE177E">
            <w:pPr>
              <w:jc w:val="both"/>
              <w:rPr>
                <w:lang w:val="en-GB"/>
              </w:rPr>
            </w:pPr>
            <w:r w:rsidRPr="00C218A9">
              <w:rPr>
                <w:lang w:val="en-GB"/>
              </w:rPr>
              <w:t>N2</w:t>
            </w:r>
          </w:p>
        </w:tc>
        <w:tc>
          <w:tcPr>
            <w:tcW w:w="2042" w:type="dxa"/>
          </w:tcPr>
          <w:p w:rsidR="002A1E81" w:rsidRPr="00C218A9" w:rsidRDefault="002A1E81" w:rsidP="00CE177E">
            <w:pPr>
              <w:jc w:val="both"/>
              <w:rPr>
                <w:lang w:val="en-GB"/>
              </w:rPr>
            </w:pPr>
          </w:p>
        </w:tc>
        <w:tc>
          <w:tcPr>
            <w:tcW w:w="3345" w:type="dxa"/>
          </w:tcPr>
          <w:p w:rsidR="002A1E81" w:rsidRPr="00C218A9" w:rsidRDefault="007160FE" w:rsidP="00CE177E">
            <w:pPr>
              <w:jc w:val="both"/>
              <w:rPr>
                <w:lang w:val="en-GB"/>
              </w:rPr>
            </w:pPr>
            <w:ins w:id="1022" w:author="Lttd" w:date="2019-03-02T19:59:00Z">
              <w:r w:rsidRPr="00C218A9">
                <w:rPr>
                  <w:lang w:val="en-GB"/>
                </w:rPr>
                <w:t>Already used text</w:t>
              </w:r>
            </w:ins>
          </w:p>
        </w:tc>
        <w:tc>
          <w:tcPr>
            <w:tcW w:w="7654" w:type="dxa"/>
          </w:tcPr>
          <w:p w:rsidR="002A1E81" w:rsidRPr="00C218A9" w:rsidRDefault="007160FE" w:rsidP="00CE177E">
            <w:pPr>
              <w:jc w:val="both"/>
              <w:rPr>
                <w:lang w:val="en-GB"/>
              </w:rPr>
            </w:pPr>
            <w:ins w:id="1023" w:author="Lttd" w:date="2019-03-02T19:59:00Z">
              <w:r w:rsidRPr="00C218A9">
                <w:rPr>
                  <w:lang w:val="en-GB"/>
                </w:rPr>
                <w:t xml:space="preserve">Correct </w:t>
              </w:r>
            </w:ins>
            <w:ins w:id="1024" w:author="Lttd" w:date="2019-03-02T20:00:00Z">
              <w:r w:rsidRPr="00C218A9">
                <w:rPr>
                  <w:lang w:val="en-GB"/>
                </w:rPr>
                <w:t>critiques – like before.</w:t>
              </w:r>
            </w:ins>
          </w:p>
        </w:tc>
      </w:tr>
      <w:tr w:rsidR="002A1E81" w:rsidRPr="00C218A9" w:rsidTr="00CE177E">
        <w:tc>
          <w:tcPr>
            <w:tcW w:w="704" w:type="dxa"/>
          </w:tcPr>
          <w:p w:rsidR="002A1E81" w:rsidRPr="00C218A9" w:rsidRDefault="002A1E81" w:rsidP="00CE177E">
            <w:pPr>
              <w:jc w:val="both"/>
              <w:rPr>
                <w:lang w:val="en-GB"/>
              </w:rPr>
            </w:pPr>
            <w:r w:rsidRPr="00C218A9">
              <w:rPr>
                <w:lang w:val="en-GB"/>
              </w:rPr>
              <w:t>N3</w:t>
            </w:r>
          </w:p>
        </w:tc>
        <w:tc>
          <w:tcPr>
            <w:tcW w:w="2042" w:type="dxa"/>
          </w:tcPr>
          <w:p w:rsidR="002A1E81" w:rsidRPr="00C218A9" w:rsidRDefault="002A1E81" w:rsidP="00CE177E">
            <w:pPr>
              <w:jc w:val="both"/>
              <w:rPr>
                <w:lang w:val="en-GB"/>
              </w:rPr>
            </w:pPr>
          </w:p>
        </w:tc>
        <w:tc>
          <w:tcPr>
            <w:tcW w:w="3345" w:type="dxa"/>
          </w:tcPr>
          <w:p w:rsidR="002A1E81" w:rsidRPr="00C218A9" w:rsidRDefault="002A1E81" w:rsidP="00CE177E">
            <w:pPr>
              <w:jc w:val="both"/>
              <w:rPr>
                <w:lang w:val="en-GB"/>
              </w:rPr>
            </w:pPr>
          </w:p>
        </w:tc>
        <w:tc>
          <w:tcPr>
            <w:tcW w:w="7654" w:type="dxa"/>
          </w:tcPr>
          <w:p w:rsidR="002A1E81" w:rsidRPr="00C218A9" w:rsidRDefault="002A1E81" w:rsidP="00CE177E">
            <w:pPr>
              <w:jc w:val="both"/>
              <w:rPr>
                <w:lang w:val="en-GB"/>
              </w:rPr>
            </w:pPr>
          </w:p>
        </w:tc>
      </w:tr>
      <w:tr w:rsidR="002A1E81" w:rsidRPr="00C218A9" w:rsidTr="00CE177E">
        <w:tc>
          <w:tcPr>
            <w:tcW w:w="704" w:type="dxa"/>
          </w:tcPr>
          <w:p w:rsidR="002A1E81" w:rsidRPr="00C218A9" w:rsidRDefault="002A1E81" w:rsidP="00CE177E">
            <w:pPr>
              <w:jc w:val="both"/>
              <w:rPr>
                <w:lang w:val="en-GB"/>
              </w:rPr>
            </w:pPr>
            <w:r w:rsidRPr="00C218A9">
              <w:rPr>
                <w:lang w:val="en-GB"/>
              </w:rPr>
              <w:t>N4</w:t>
            </w:r>
          </w:p>
        </w:tc>
        <w:tc>
          <w:tcPr>
            <w:tcW w:w="2042" w:type="dxa"/>
          </w:tcPr>
          <w:p w:rsidR="002A1E81" w:rsidRPr="00C218A9" w:rsidRDefault="002C6464" w:rsidP="00CE177E">
            <w:pPr>
              <w:jc w:val="both"/>
              <w:rPr>
                <w:lang w:val="en-GB"/>
              </w:rPr>
            </w:pPr>
            <w:hyperlink r:id="rId82" w:history="1">
              <w:r w:rsidR="002A1E81" w:rsidRPr="00C218A9">
                <w:rPr>
                  <w:rStyle w:val="Hiperhivatkozs"/>
                  <w:lang w:val="en-GB"/>
                </w:rPr>
                <w:t>https://miau.my-x.hu/mediawiki/index.php/Vita:QuILT-IK045-Diary</w:t>
              </w:r>
            </w:hyperlink>
          </w:p>
        </w:tc>
        <w:tc>
          <w:tcPr>
            <w:tcW w:w="3345" w:type="dxa"/>
          </w:tcPr>
          <w:p w:rsidR="002A1E81" w:rsidRPr="00C218A9" w:rsidRDefault="002A1E81" w:rsidP="00CE177E">
            <w:pPr>
              <w:jc w:val="both"/>
              <w:rPr>
                <w:lang w:val="en-GB"/>
              </w:rPr>
            </w:pPr>
            <w:r w:rsidRPr="00C218A9">
              <w:rPr>
                <w:lang w:val="en-GB"/>
              </w:rPr>
              <w:t>detecting a joke through artificial intelligenc</w:t>
            </w:r>
            <w:ins w:id="1025" w:author="Lttd" w:date="2019-03-02T20:00:00Z">
              <w:r w:rsidR="007160FE" w:rsidRPr="00C218A9">
                <w:rPr>
                  <w:lang w:val="en-GB"/>
                </w:rPr>
                <w:t>e</w:t>
              </w:r>
            </w:ins>
            <w:del w:id="1026" w:author="Lttd" w:date="2019-03-02T20:00:00Z">
              <w:r w:rsidRPr="00C218A9" w:rsidDel="007160FE">
                <w:rPr>
                  <w:lang w:val="en-GB"/>
                </w:rPr>
                <w:delText xml:space="preserve"> </w:delText>
              </w:r>
            </w:del>
            <w:r w:rsidRPr="00C218A9">
              <w:rPr>
                <w:lang w:val="en-GB"/>
              </w:rPr>
              <w:t xml:space="preserve"> is a </w:t>
            </w:r>
            <w:r w:rsidRPr="00C218A9">
              <w:rPr>
                <w:b/>
                <w:lang w:val="en-GB"/>
              </w:rPr>
              <w:t>high-level challenge</w:t>
            </w:r>
          </w:p>
        </w:tc>
        <w:tc>
          <w:tcPr>
            <w:tcW w:w="7654" w:type="dxa"/>
          </w:tcPr>
          <w:p w:rsidR="002A1E81" w:rsidRPr="00C218A9" w:rsidRDefault="002A1E81" w:rsidP="00CE177E">
            <w:pPr>
              <w:jc w:val="both"/>
              <w:rPr>
                <w:lang w:val="en-GB"/>
              </w:rPr>
            </w:pPr>
            <w:r w:rsidRPr="00C218A9">
              <w:rPr>
                <w:lang w:val="en-GB"/>
              </w:rPr>
              <w:t xml:space="preserve">I do not agree so much with the part of considering this a high-level challenge because for me the artificial intelligence will never be able to understand some human feeling and reactions, so for me it is not a high-level challenge but </w:t>
            </w:r>
            <w:proofErr w:type="spellStart"/>
            <w:r w:rsidRPr="00C218A9">
              <w:rPr>
                <w:lang w:val="en-GB"/>
              </w:rPr>
              <w:t>a</w:t>
            </w:r>
            <w:proofErr w:type="spellEnd"/>
            <w:r w:rsidRPr="00C218A9">
              <w:rPr>
                <w:lang w:val="en-GB"/>
              </w:rPr>
              <w:t xml:space="preserve"> impossible challenge. For example, If I am upset with someone I can be aggressive with that person or ironic and I think maybe a robot can understand the aggressivity but it will never be able to understand the irony of people. </w:t>
            </w:r>
          </w:p>
        </w:tc>
      </w:tr>
      <w:tr w:rsidR="002A1E81" w:rsidRPr="00C218A9" w:rsidTr="00CE177E">
        <w:tc>
          <w:tcPr>
            <w:tcW w:w="704" w:type="dxa"/>
          </w:tcPr>
          <w:p w:rsidR="002A1E81" w:rsidRPr="00C218A9" w:rsidRDefault="002A1E81" w:rsidP="00CE177E">
            <w:pPr>
              <w:jc w:val="both"/>
              <w:rPr>
                <w:lang w:val="en-GB"/>
              </w:rPr>
            </w:pPr>
            <w:r w:rsidRPr="00C218A9">
              <w:rPr>
                <w:lang w:val="en-GB"/>
              </w:rPr>
              <w:t>N5</w:t>
            </w:r>
          </w:p>
        </w:tc>
        <w:tc>
          <w:tcPr>
            <w:tcW w:w="2042" w:type="dxa"/>
          </w:tcPr>
          <w:p w:rsidR="002A1E81" w:rsidRPr="00C218A9" w:rsidRDefault="002A1E81" w:rsidP="00CE177E">
            <w:pPr>
              <w:jc w:val="both"/>
              <w:rPr>
                <w:lang w:val="en-GB"/>
              </w:rPr>
            </w:pPr>
          </w:p>
        </w:tc>
        <w:tc>
          <w:tcPr>
            <w:tcW w:w="3345" w:type="dxa"/>
          </w:tcPr>
          <w:p w:rsidR="002A1E81" w:rsidRPr="00C218A9" w:rsidRDefault="007160FE" w:rsidP="00CE177E">
            <w:pPr>
              <w:jc w:val="both"/>
              <w:rPr>
                <w:lang w:val="en-GB"/>
              </w:rPr>
            </w:pPr>
            <w:ins w:id="1027" w:author="Lttd" w:date="2019-03-02T20:00:00Z">
              <w:r w:rsidRPr="00C218A9">
                <w:rPr>
                  <w:lang w:val="en-GB"/>
                </w:rPr>
                <w:t>already used text</w:t>
              </w:r>
            </w:ins>
          </w:p>
        </w:tc>
        <w:tc>
          <w:tcPr>
            <w:tcW w:w="7654" w:type="dxa"/>
          </w:tcPr>
          <w:p w:rsidR="002A1E81" w:rsidRPr="00C218A9" w:rsidRDefault="00A94964" w:rsidP="00CE177E">
            <w:pPr>
              <w:jc w:val="both"/>
              <w:rPr>
                <w:lang w:val="en-GB"/>
              </w:rPr>
            </w:pPr>
            <w:ins w:id="1028" w:author="Lttd" w:date="2019-03-02T20:00:00Z">
              <w:r w:rsidRPr="00C218A9">
                <w:rPr>
                  <w:lang w:val="en-GB"/>
                </w:rPr>
                <w:t>High levelled a challenge is then if the success is n</w:t>
              </w:r>
            </w:ins>
            <w:ins w:id="1029" w:author="Lttd" w:date="2019-03-02T20:01:00Z">
              <w:r w:rsidRPr="00C218A9">
                <w:rPr>
                  <w:lang w:val="en-GB"/>
                </w:rPr>
                <w:t>ot trivial.</w:t>
              </w:r>
              <w:r w:rsidR="00622D38" w:rsidRPr="00C218A9">
                <w:rPr>
                  <w:lang w:val="en-GB"/>
                </w:rPr>
                <w:t xml:space="preserve"> The detecting of the core of a joke is possible through computer. Of course – laughing </w:t>
              </w:r>
            </w:ins>
            <w:ins w:id="1030" w:author="Lttd" w:date="2019-03-02T20:02:00Z">
              <w:r w:rsidR="00622D38" w:rsidRPr="00C218A9">
                <w:rPr>
                  <w:lang w:val="en-GB"/>
                </w:rPr>
                <w:t>is just a mechanical consequence after being capable of detecting the core problem with the joke’s text.</w:t>
              </w:r>
            </w:ins>
          </w:p>
        </w:tc>
      </w:tr>
      <w:tr w:rsidR="002A1E81" w:rsidRPr="00C218A9" w:rsidTr="00CE177E">
        <w:tc>
          <w:tcPr>
            <w:tcW w:w="704" w:type="dxa"/>
          </w:tcPr>
          <w:p w:rsidR="002A1E81" w:rsidRPr="00C218A9" w:rsidRDefault="002A1E81" w:rsidP="00CE177E">
            <w:pPr>
              <w:jc w:val="both"/>
              <w:rPr>
                <w:lang w:val="en-GB"/>
              </w:rPr>
            </w:pPr>
            <w:r w:rsidRPr="00C218A9">
              <w:rPr>
                <w:lang w:val="en-GB"/>
              </w:rPr>
              <w:t>N6</w:t>
            </w:r>
          </w:p>
        </w:tc>
        <w:tc>
          <w:tcPr>
            <w:tcW w:w="2042" w:type="dxa"/>
          </w:tcPr>
          <w:p w:rsidR="002A1E81" w:rsidRPr="00C218A9" w:rsidRDefault="002A1E81" w:rsidP="00CE177E">
            <w:pPr>
              <w:jc w:val="both"/>
              <w:rPr>
                <w:lang w:val="en-GB"/>
              </w:rPr>
            </w:pPr>
          </w:p>
        </w:tc>
        <w:tc>
          <w:tcPr>
            <w:tcW w:w="3345" w:type="dxa"/>
          </w:tcPr>
          <w:p w:rsidR="002A1E81" w:rsidRPr="00C218A9" w:rsidRDefault="002A1E81" w:rsidP="00CE177E">
            <w:pPr>
              <w:jc w:val="both"/>
              <w:rPr>
                <w:lang w:val="en-GB"/>
              </w:rPr>
            </w:pPr>
          </w:p>
        </w:tc>
        <w:tc>
          <w:tcPr>
            <w:tcW w:w="7654" w:type="dxa"/>
          </w:tcPr>
          <w:p w:rsidR="002A1E81" w:rsidRPr="00C218A9" w:rsidRDefault="002A1E81" w:rsidP="00CE177E">
            <w:pPr>
              <w:jc w:val="both"/>
              <w:rPr>
                <w:lang w:val="en-GB"/>
              </w:rPr>
            </w:pPr>
          </w:p>
        </w:tc>
      </w:tr>
      <w:tr w:rsidR="002A1E81" w:rsidRPr="00C218A9" w:rsidTr="00CE177E">
        <w:tc>
          <w:tcPr>
            <w:tcW w:w="704" w:type="dxa"/>
          </w:tcPr>
          <w:p w:rsidR="002A1E81" w:rsidRPr="00C218A9" w:rsidRDefault="002A1E81" w:rsidP="00CE177E">
            <w:pPr>
              <w:jc w:val="both"/>
              <w:rPr>
                <w:lang w:val="en-GB"/>
              </w:rPr>
            </w:pPr>
            <w:r w:rsidRPr="00C218A9">
              <w:rPr>
                <w:lang w:val="en-GB"/>
              </w:rPr>
              <w:t>N7</w:t>
            </w:r>
          </w:p>
        </w:tc>
        <w:tc>
          <w:tcPr>
            <w:tcW w:w="2042" w:type="dxa"/>
          </w:tcPr>
          <w:p w:rsidR="002A1E81" w:rsidRPr="00C218A9" w:rsidRDefault="002C6464" w:rsidP="00CE177E">
            <w:pPr>
              <w:jc w:val="both"/>
              <w:rPr>
                <w:lang w:val="en-GB"/>
              </w:rPr>
            </w:pPr>
            <w:hyperlink r:id="rId83" w:history="1">
              <w:r w:rsidR="002A1E81" w:rsidRPr="00C218A9">
                <w:rPr>
                  <w:rStyle w:val="Hiperhivatkozs"/>
                  <w:lang w:val="en-GB"/>
                </w:rPr>
                <w:t>https://miau.my-x.hu/miau/quilt/Definitions_of_knowledge.docx</w:t>
              </w:r>
            </w:hyperlink>
          </w:p>
        </w:tc>
        <w:tc>
          <w:tcPr>
            <w:tcW w:w="3345" w:type="dxa"/>
          </w:tcPr>
          <w:p w:rsidR="002A1E81" w:rsidRPr="00C218A9" w:rsidRDefault="002A1E81" w:rsidP="00CE177E">
            <w:pPr>
              <w:jc w:val="both"/>
              <w:rPr>
                <w:lang w:val="en-GB"/>
              </w:rPr>
            </w:pPr>
            <w:r w:rsidRPr="00C218A9">
              <w:rPr>
                <w:lang w:val="en-GB"/>
              </w:rPr>
              <w:t>it permits, that knowledge can be existing without the human beings</w:t>
            </w:r>
          </w:p>
        </w:tc>
        <w:tc>
          <w:tcPr>
            <w:tcW w:w="7654" w:type="dxa"/>
          </w:tcPr>
          <w:p w:rsidR="002A1E81" w:rsidRPr="00C218A9" w:rsidRDefault="002A1E81" w:rsidP="00CE177E">
            <w:pPr>
              <w:jc w:val="both"/>
              <w:rPr>
                <w:lang w:val="en-GB"/>
              </w:rPr>
            </w:pPr>
            <w:r w:rsidRPr="00C218A9">
              <w:rPr>
                <w:lang w:val="en-GB"/>
              </w:rPr>
              <w:t xml:space="preserve">In my opinion if the human being does not exist the artificial intelligence will not exist too and these are the only two ways of having knowledge. So for me it is a false sentence because without human beings knowledge </w:t>
            </w:r>
            <w:proofErr w:type="spellStart"/>
            <w:r w:rsidRPr="00C218A9">
              <w:rPr>
                <w:lang w:val="en-GB"/>
              </w:rPr>
              <w:t>can not</w:t>
            </w:r>
            <w:proofErr w:type="spellEnd"/>
            <w:r w:rsidRPr="00C218A9">
              <w:rPr>
                <w:lang w:val="en-GB"/>
              </w:rPr>
              <w:t xml:space="preserve"> exist. </w:t>
            </w:r>
          </w:p>
        </w:tc>
      </w:tr>
      <w:tr w:rsidR="002A1E81" w:rsidRPr="00C218A9" w:rsidTr="00CE177E">
        <w:tc>
          <w:tcPr>
            <w:tcW w:w="704" w:type="dxa"/>
          </w:tcPr>
          <w:p w:rsidR="002A1E81" w:rsidRPr="00C218A9" w:rsidRDefault="002A1E81" w:rsidP="00CE177E">
            <w:pPr>
              <w:jc w:val="both"/>
              <w:rPr>
                <w:lang w:val="en-GB"/>
              </w:rPr>
            </w:pPr>
            <w:r w:rsidRPr="00C218A9">
              <w:rPr>
                <w:lang w:val="en-GB"/>
              </w:rPr>
              <w:t>N8</w:t>
            </w:r>
          </w:p>
        </w:tc>
        <w:tc>
          <w:tcPr>
            <w:tcW w:w="2042" w:type="dxa"/>
          </w:tcPr>
          <w:p w:rsidR="002A1E81" w:rsidRPr="00C218A9" w:rsidRDefault="002A1E81" w:rsidP="00CE177E">
            <w:pPr>
              <w:jc w:val="both"/>
              <w:rPr>
                <w:lang w:val="en-GB"/>
              </w:rPr>
            </w:pPr>
          </w:p>
        </w:tc>
        <w:tc>
          <w:tcPr>
            <w:tcW w:w="3345" w:type="dxa"/>
          </w:tcPr>
          <w:p w:rsidR="002A1E81" w:rsidRPr="00C218A9" w:rsidRDefault="00622D38" w:rsidP="00CE177E">
            <w:pPr>
              <w:jc w:val="both"/>
              <w:rPr>
                <w:lang w:val="en-GB"/>
              </w:rPr>
            </w:pPr>
            <w:ins w:id="1031" w:author="Lttd" w:date="2019-03-02T20:03:00Z">
              <w:r w:rsidRPr="00C218A9">
                <w:rPr>
                  <w:lang w:val="en-GB"/>
                </w:rPr>
                <w:t>already used text</w:t>
              </w:r>
            </w:ins>
          </w:p>
        </w:tc>
        <w:tc>
          <w:tcPr>
            <w:tcW w:w="7654" w:type="dxa"/>
          </w:tcPr>
          <w:p w:rsidR="00837E68" w:rsidRPr="00C218A9" w:rsidRDefault="00837E68" w:rsidP="00CE177E">
            <w:pPr>
              <w:jc w:val="both"/>
              <w:rPr>
                <w:ins w:id="1032" w:author="Lttd" w:date="2019-03-02T20:07:00Z"/>
                <w:lang w:val="en-GB"/>
              </w:rPr>
            </w:pPr>
            <w:ins w:id="1033" w:author="Lttd" w:date="2019-03-02T20:07:00Z">
              <w:r w:rsidRPr="00C218A9">
                <w:rPr>
                  <w:lang w:val="en-GB"/>
                </w:rPr>
                <w:t>The AI is a product of the human beings: and it is not relevant whether the AI will be capable of creating n</w:t>
              </w:r>
            </w:ins>
            <w:ins w:id="1034" w:author="Lttd" w:date="2019-03-02T20:08:00Z">
              <w:r w:rsidRPr="00C218A9">
                <w:rPr>
                  <w:lang w:val="en-GB"/>
                </w:rPr>
                <w:t>ew AI – because it will be capable… Each activity what a human being is able to do, should be simulated by robots.</w:t>
              </w:r>
            </w:ins>
            <w:ins w:id="1035" w:author="Lttd" w:date="2019-03-02T20:09:00Z">
              <w:r w:rsidRPr="00C218A9">
                <w:rPr>
                  <w:lang w:val="en-GB"/>
                </w:rPr>
                <w:t xml:space="preserve"> T</w:t>
              </w:r>
            </w:ins>
            <w:ins w:id="1036" w:author="Lttd" w:date="2019-03-02T20:08:00Z">
              <w:r w:rsidRPr="00C218A9">
                <w:rPr>
                  <w:lang w:val="en-GB"/>
                </w:rPr>
                <w:t>he creating of AI</w:t>
              </w:r>
            </w:ins>
            <w:ins w:id="1037" w:author="Lttd" w:date="2019-03-02T20:09:00Z">
              <w:r w:rsidRPr="00C218A9">
                <w:rPr>
                  <w:lang w:val="en-GB"/>
                </w:rPr>
                <w:t xml:space="preserve"> is a human activity, therefore the creating of new AI will be possible based on old AI.</w:t>
              </w:r>
            </w:ins>
          </w:p>
          <w:p w:rsidR="002A1E81" w:rsidRPr="00C218A9" w:rsidRDefault="00837E68" w:rsidP="00CE177E">
            <w:pPr>
              <w:jc w:val="both"/>
              <w:rPr>
                <w:ins w:id="1038" w:author="Lttd" w:date="2019-03-02T20:04:00Z"/>
                <w:lang w:val="en-GB"/>
              </w:rPr>
            </w:pPr>
            <w:ins w:id="1039" w:author="Lttd" w:date="2019-03-02T20:04:00Z">
              <w:r w:rsidRPr="00C218A9">
                <w:rPr>
                  <w:lang w:val="en-GB"/>
                </w:rPr>
                <w:t>The interpretation above let formulate a lot of questions:</w:t>
              </w:r>
            </w:ins>
          </w:p>
          <w:p w:rsidR="00837E68" w:rsidRPr="00C218A9" w:rsidRDefault="00837E68" w:rsidP="00CE177E">
            <w:pPr>
              <w:jc w:val="both"/>
              <w:rPr>
                <w:ins w:id="1040" w:author="Lttd" w:date="2019-03-02T20:05:00Z"/>
                <w:lang w:val="en-GB"/>
              </w:rPr>
            </w:pPr>
            <w:ins w:id="1041" w:author="Lttd" w:date="2019-03-02T20:04:00Z">
              <w:r w:rsidRPr="00C218A9">
                <w:rPr>
                  <w:lang w:val="en-GB"/>
                </w:rPr>
                <w:t xml:space="preserve">If there are no more human beings – could computer </w:t>
              </w:r>
            </w:ins>
            <w:ins w:id="1042" w:author="Lttd" w:date="2019-03-02T20:05:00Z">
              <w:r w:rsidRPr="00C218A9">
                <w:rPr>
                  <w:lang w:val="en-GB"/>
                </w:rPr>
                <w:t>be existing on their own?</w:t>
              </w:r>
            </w:ins>
          </w:p>
          <w:p w:rsidR="00837E68" w:rsidRPr="00C218A9" w:rsidRDefault="00837E68" w:rsidP="00CE177E">
            <w:pPr>
              <w:jc w:val="both"/>
              <w:rPr>
                <w:ins w:id="1043" w:author="Lttd" w:date="2019-03-02T20:06:00Z"/>
                <w:lang w:val="en-GB"/>
              </w:rPr>
            </w:pPr>
            <w:ins w:id="1044" w:author="Lttd" w:date="2019-03-02T20:06:00Z">
              <w:r w:rsidRPr="00C218A9">
                <w:rPr>
                  <w:lang w:val="en-GB"/>
                </w:rPr>
                <w:t>Could be the source of knowledge the behaviour pattern of animals, plants, micro-organisms or even stones?</w:t>
              </w:r>
            </w:ins>
          </w:p>
          <w:p w:rsidR="00837E68" w:rsidRPr="00C218A9" w:rsidRDefault="00837E68" w:rsidP="00CE177E">
            <w:pPr>
              <w:jc w:val="both"/>
              <w:rPr>
                <w:lang w:val="en-GB"/>
              </w:rPr>
            </w:pPr>
          </w:p>
        </w:tc>
      </w:tr>
      <w:tr w:rsidR="002A1E81" w:rsidRPr="00C218A9" w:rsidTr="00CE177E">
        <w:tc>
          <w:tcPr>
            <w:tcW w:w="704" w:type="dxa"/>
          </w:tcPr>
          <w:p w:rsidR="002A1E81" w:rsidRPr="00C218A9" w:rsidRDefault="002A1E81" w:rsidP="00CE177E">
            <w:pPr>
              <w:jc w:val="both"/>
              <w:rPr>
                <w:lang w:val="en-GB"/>
              </w:rPr>
            </w:pPr>
            <w:r w:rsidRPr="00C218A9">
              <w:rPr>
                <w:lang w:val="en-GB"/>
              </w:rPr>
              <w:t>N9</w:t>
            </w:r>
          </w:p>
        </w:tc>
        <w:tc>
          <w:tcPr>
            <w:tcW w:w="2042" w:type="dxa"/>
          </w:tcPr>
          <w:p w:rsidR="002A1E81" w:rsidRPr="00C218A9" w:rsidRDefault="002A1E81" w:rsidP="00CE177E">
            <w:pPr>
              <w:jc w:val="both"/>
              <w:rPr>
                <w:lang w:val="en-GB"/>
              </w:rPr>
            </w:pPr>
          </w:p>
        </w:tc>
        <w:tc>
          <w:tcPr>
            <w:tcW w:w="3345" w:type="dxa"/>
          </w:tcPr>
          <w:p w:rsidR="002A1E81" w:rsidRPr="00C218A9" w:rsidRDefault="002A1E81" w:rsidP="00CE177E">
            <w:pPr>
              <w:jc w:val="both"/>
              <w:rPr>
                <w:lang w:val="en-GB"/>
              </w:rPr>
            </w:pPr>
          </w:p>
        </w:tc>
        <w:tc>
          <w:tcPr>
            <w:tcW w:w="7654" w:type="dxa"/>
          </w:tcPr>
          <w:p w:rsidR="002A1E81" w:rsidRPr="00C218A9" w:rsidRDefault="002A1E81" w:rsidP="00CE177E">
            <w:pPr>
              <w:jc w:val="both"/>
              <w:rPr>
                <w:lang w:val="en-GB"/>
              </w:rPr>
            </w:pPr>
          </w:p>
        </w:tc>
      </w:tr>
      <w:tr w:rsidR="002A1E81" w:rsidRPr="00C218A9" w:rsidTr="00CE177E">
        <w:tc>
          <w:tcPr>
            <w:tcW w:w="704" w:type="dxa"/>
          </w:tcPr>
          <w:p w:rsidR="002A1E81" w:rsidRPr="00C218A9" w:rsidRDefault="002A1E81" w:rsidP="00CE177E">
            <w:pPr>
              <w:jc w:val="both"/>
              <w:rPr>
                <w:lang w:val="en-GB"/>
              </w:rPr>
            </w:pPr>
            <w:r w:rsidRPr="00C218A9">
              <w:rPr>
                <w:lang w:val="en-GB"/>
              </w:rPr>
              <w:t>N10</w:t>
            </w:r>
          </w:p>
        </w:tc>
        <w:tc>
          <w:tcPr>
            <w:tcW w:w="2042" w:type="dxa"/>
          </w:tcPr>
          <w:p w:rsidR="002A1E81" w:rsidRPr="00C218A9" w:rsidRDefault="002C6464" w:rsidP="00CE177E">
            <w:pPr>
              <w:jc w:val="both"/>
              <w:rPr>
                <w:lang w:val="en-GB"/>
              </w:rPr>
            </w:pPr>
            <w:hyperlink r:id="rId84" w:history="1">
              <w:r w:rsidR="002A1E81" w:rsidRPr="00C218A9">
                <w:rPr>
                  <w:rStyle w:val="Hiperhivatkozs"/>
                  <w:lang w:val="en-GB"/>
                </w:rPr>
                <w:t>https://moodle.kodolanyi.hu/course/view.php?id=17305</w:t>
              </w:r>
            </w:hyperlink>
          </w:p>
        </w:tc>
        <w:tc>
          <w:tcPr>
            <w:tcW w:w="3345" w:type="dxa"/>
          </w:tcPr>
          <w:p w:rsidR="002A1E81" w:rsidRPr="00C218A9" w:rsidRDefault="002A1E81" w:rsidP="00CE177E">
            <w:pPr>
              <w:pStyle w:val="NormlWeb"/>
              <w:rPr>
                <w:lang w:val="en-GB"/>
              </w:rPr>
            </w:pPr>
            <w:r w:rsidRPr="00C218A9">
              <w:rPr>
                <w:lang w:val="en-GB"/>
              </w:rPr>
              <w:t>Please, create an appropriate complex/long definition...</w:t>
            </w:r>
          </w:p>
          <w:p w:rsidR="002A1E81" w:rsidRPr="00C218A9" w:rsidRDefault="002A1E81" w:rsidP="00CE177E">
            <w:pPr>
              <w:jc w:val="both"/>
              <w:rPr>
                <w:lang w:val="en-GB"/>
              </w:rPr>
            </w:pPr>
          </w:p>
        </w:tc>
        <w:tc>
          <w:tcPr>
            <w:tcW w:w="7654" w:type="dxa"/>
          </w:tcPr>
          <w:p w:rsidR="002A1E81" w:rsidRPr="00C218A9" w:rsidRDefault="002A1E81" w:rsidP="00CE177E">
            <w:pPr>
              <w:jc w:val="both"/>
              <w:rPr>
                <w:lang w:val="en-GB"/>
              </w:rPr>
            </w:pPr>
            <w:r w:rsidRPr="00C218A9">
              <w:rPr>
                <w:lang w:val="en-GB"/>
              </w:rPr>
              <w:t>In my opinion a definition is something that should be long with the higher number of adjectives</w:t>
            </w:r>
            <w:ins w:id="1045" w:author="Lttd" w:date="2019-03-02T20:10:00Z">
              <w:r w:rsidR="00837E68" w:rsidRPr="00C218A9">
                <w:rPr>
                  <w:lang w:val="en-GB"/>
                </w:rPr>
                <w:t>,</w:t>
              </w:r>
            </w:ins>
            <w:r w:rsidRPr="00C218A9">
              <w:rPr>
                <w:lang w:val="en-GB"/>
              </w:rPr>
              <w:t xml:space="preserve"> but it should also be easy because the objective of define something is making other people understand what you already know so we should not need to do a complex one.</w:t>
            </w:r>
          </w:p>
        </w:tc>
      </w:tr>
      <w:tr w:rsidR="00837E68" w:rsidRPr="00C218A9" w:rsidTr="00CE177E">
        <w:trPr>
          <w:ins w:id="1046" w:author="Lttd" w:date="2019-03-02T20:10:00Z"/>
        </w:trPr>
        <w:tc>
          <w:tcPr>
            <w:tcW w:w="704" w:type="dxa"/>
          </w:tcPr>
          <w:p w:rsidR="00837E68" w:rsidRPr="00C218A9" w:rsidRDefault="00837E68" w:rsidP="00CE177E">
            <w:pPr>
              <w:jc w:val="both"/>
              <w:rPr>
                <w:ins w:id="1047" w:author="Lttd" w:date="2019-03-02T20:10:00Z"/>
                <w:lang w:val="en-GB"/>
              </w:rPr>
            </w:pPr>
          </w:p>
        </w:tc>
        <w:tc>
          <w:tcPr>
            <w:tcW w:w="2042" w:type="dxa"/>
          </w:tcPr>
          <w:p w:rsidR="00837E68" w:rsidRPr="00C218A9" w:rsidRDefault="00837E68" w:rsidP="00CE177E">
            <w:pPr>
              <w:jc w:val="both"/>
              <w:rPr>
                <w:ins w:id="1048" w:author="Lttd" w:date="2019-03-02T20:10:00Z"/>
                <w:rStyle w:val="Hiperhivatkozs"/>
                <w:lang w:val="en-GB"/>
              </w:rPr>
            </w:pPr>
          </w:p>
        </w:tc>
        <w:tc>
          <w:tcPr>
            <w:tcW w:w="3345" w:type="dxa"/>
          </w:tcPr>
          <w:p w:rsidR="00837E68" w:rsidRPr="00C218A9" w:rsidRDefault="00837E68" w:rsidP="00CE177E">
            <w:pPr>
              <w:pStyle w:val="NormlWeb"/>
              <w:rPr>
                <w:ins w:id="1049" w:author="Lttd" w:date="2019-03-02T20:10:00Z"/>
                <w:lang w:val="en-GB"/>
              </w:rPr>
            </w:pPr>
            <w:ins w:id="1050" w:author="Lttd" w:date="2019-03-02T20:10:00Z">
              <w:r w:rsidRPr="00C218A9">
                <w:rPr>
                  <w:lang w:val="en-GB"/>
                </w:rPr>
                <w:t>A task as such has not been selected till now…</w:t>
              </w:r>
            </w:ins>
          </w:p>
        </w:tc>
        <w:tc>
          <w:tcPr>
            <w:tcW w:w="7654" w:type="dxa"/>
          </w:tcPr>
          <w:p w:rsidR="00837E68" w:rsidRPr="00C218A9" w:rsidRDefault="00837E68" w:rsidP="00CE177E">
            <w:pPr>
              <w:jc w:val="both"/>
              <w:rPr>
                <w:ins w:id="1051" w:author="Lttd" w:date="2019-03-02T20:10:00Z"/>
                <w:lang w:val="en-GB"/>
              </w:rPr>
            </w:pPr>
            <w:ins w:id="1052" w:author="Lttd" w:date="2019-03-02T20:10:00Z">
              <w:r w:rsidRPr="00C218A9">
                <w:rPr>
                  <w:lang w:val="en-GB"/>
                </w:rPr>
                <w:t>The optimization problem i</w:t>
              </w:r>
            </w:ins>
            <w:ins w:id="1053" w:author="Lttd" w:date="2019-03-02T20:11:00Z">
              <w:r w:rsidRPr="00C218A9">
                <w:rPr>
                  <w:lang w:val="en-GB"/>
                </w:rPr>
                <w:t>s already discussed before.</w:t>
              </w:r>
            </w:ins>
          </w:p>
        </w:tc>
      </w:tr>
    </w:tbl>
    <w:p w:rsidR="002A1E81" w:rsidRPr="00C218A9" w:rsidRDefault="002A1E81" w:rsidP="002A1E81">
      <w:pPr>
        <w:jc w:val="both"/>
        <w:rPr>
          <w:lang w:val="en-GB"/>
        </w:rPr>
      </w:pPr>
    </w:p>
    <w:p w:rsidR="002A1E81" w:rsidRPr="00C218A9" w:rsidRDefault="002A1E81" w:rsidP="002A1E81">
      <w:pPr>
        <w:pBdr>
          <w:top w:val="single" w:sz="4" w:space="1" w:color="auto"/>
          <w:left w:val="single" w:sz="4" w:space="4" w:color="auto"/>
          <w:bottom w:val="single" w:sz="4" w:space="1" w:color="auto"/>
          <w:right w:val="single" w:sz="4" w:space="4" w:color="auto"/>
        </w:pBdr>
        <w:jc w:val="both"/>
        <w:rPr>
          <w:lang w:val="en-GB"/>
        </w:rPr>
      </w:pPr>
      <w:ins w:id="1054" w:author="Lttd" w:date="2019-03-02T17:04:00Z">
        <w:r w:rsidRPr="00C218A9">
          <w:rPr>
            <w:lang w:val="en-GB"/>
          </w:rPr>
          <w:t xml:space="preserve">Student Nr.7 - </w:t>
        </w:r>
      </w:ins>
      <w:r w:rsidRPr="00C218A9">
        <w:rPr>
          <w:lang w:val="en-GB"/>
        </w:rPr>
        <w:t>General remarks: ---</w:t>
      </w:r>
    </w:p>
    <w:p w:rsidR="0049009C" w:rsidRPr="00C218A9" w:rsidRDefault="0049009C" w:rsidP="006E463C">
      <w:pPr>
        <w:jc w:val="both"/>
        <w:rPr>
          <w:lang w:val="en-GB"/>
        </w:rPr>
      </w:pPr>
    </w:p>
    <w:p w:rsidR="00C448D2" w:rsidRPr="00C218A9" w:rsidRDefault="00C448D2">
      <w:pPr>
        <w:rPr>
          <w:lang w:val="en-GB"/>
        </w:rPr>
      </w:pPr>
      <w:r w:rsidRPr="00C218A9">
        <w:rPr>
          <w:lang w:val="en-GB"/>
        </w:rPr>
        <w:br w:type="page"/>
      </w:r>
    </w:p>
    <w:p w:rsidR="00C448D2" w:rsidRPr="00C218A9" w:rsidRDefault="00C448D2" w:rsidP="00C448D2">
      <w:pPr>
        <w:pStyle w:val="Cmsor2"/>
        <w:rPr>
          <w:ins w:id="1055" w:author="Lttd" w:date="2019-03-03T10:50:00Z"/>
          <w:lang w:val="en-GB"/>
        </w:rPr>
      </w:pPr>
      <w:r w:rsidRPr="00C218A9">
        <w:rPr>
          <w:lang w:val="en-GB"/>
        </w:rPr>
        <w:lastRenderedPageBreak/>
        <w:t>IK057 (MSC</w:t>
      </w:r>
      <w:r w:rsidR="005F0D8A" w:rsidRPr="00C218A9">
        <w:rPr>
          <w:lang w:val="en-GB"/>
        </w:rPr>
        <w:t xml:space="preserve"> - Quality, Innovation Policies and Tools in MLE</w:t>
      </w:r>
      <w:r w:rsidRPr="00C218A9">
        <w:rPr>
          <w:lang w:val="en-GB"/>
        </w:rPr>
        <w:t>)</w:t>
      </w:r>
    </w:p>
    <w:p w:rsidR="00613AA5" w:rsidRPr="00C218A9" w:rsidRDefault="00690B24" w:rsidP="00613AA5">
      <w:pPr>
        <w:jc w:val="both"/>
        <w:rPr>
          <w:lang w:val="en-GB"/>
        </w:rPr>
      </w:pPr>
      <w:ins w:id="1056" w:author="Lttd" w:date="2019-03-02T17:04:00Z">
        <w:r w:rsidRPr="00C218A9">
          <w:rPr>
            <w:lang w:val="en-GB"/>
          </w:rPr>
          <w:t>Student Nr.</w:t>
        </w:r>
      </w:ins>
      <w:ins w:id="1057" w:author="Lttd" w:date="2019-03-03T10:48:00Z">
        <w:r w:rsidRPr="00C218A9">
          <w:rPr>
            <w:lang w:val="en-GB"/>
          </w:rPr>
          <w:t>8</w:t>
        </w:r>
      </w:ins>
      <w:ins w:id="1058" w:author="Lttd" w:date="2019-03-02T17:04:00Z">
        <w:r w:rsidRPr="00C218A9">
          <w:rPr>
            <w:lang w:val="en-GB"/>
          </w:rPr>
          <w:t xml:space="preserve"> -</w:t>
        </w:r>
      </w:ins>
      <w:ins w:id="1059" w:author="Lttd" w:date="2019-03-03T10:48:00Z">
        <w:r w:rsidRPr="00C218A9">
          <w:rPr>
            <w:lang w:val="en-GB"/>
          </w:rPr>
          <w:t xml:space="preserve"> </w:t>
        </w:r>
      </w:ins>
      <w:r w:rsidR="00613AA5"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613AA5" w:rsidRPr="00C218A9" w:rsidTr="0039782D">
        <w:tc>
          <w:tcPr>
            <w:tcW w:w="704" w:type="dxa"/>
          </w:tcPr>
          <w:p w:rsidR="00613AA5" w:rsidRPr="00C218A9" w:rsidRDefault="00613AA5" w:rsidP="0039782D">
            <w:pPr>
              <w:jc w:val="both"/>
              <w:rPr>
                <w:highlight w:val="lightGray"/>
                <w:lang w:val="en-GB"/>
              </w:rPr>
            </w:pPr>
            <w:r w:rsidRPr="00C218A9">
              <w:rPr>
                <w:highlight w:val="lightGray"/>
                <w:lang w:val="en-GB"/>
              </w:rPr>
              <w:t>ID</w:t>
            </w:r>
          </w:p>
        </w:tc>
        <w:tc>
          <w:tcPr>
            <w:tcW w:w="2042" w:type="dxa"/>
          </w:tcPr>
          <w:p w:rsidR="00613AA5" w:rsidRPr="00C218A9" w:rsidRDefault="00613AA5" w:rsidP="0039782D">
            <w:pPr>
              <w:jc w:val="both"/>
              <w:rPr>
                <w:highlight w:val="lightGray"/>
                <w:lang w:val="en-GB"/>
              </w:rPr>
            </w:pPr>
            <w:r w:rsidRPr="00C218A9">
              <w:rPr>
                <w:highlight w:val="lightGray"/>
                <w:lang w:val="en-GB"/>
              </w:rPr>
              <w:t>Source URL</w:t>
            </w:r>
          </w:p>
        </w:tc>
        <w:tc>
          <w:tcPr>
            <w:tcW w:w="3345" w:type="dxa"/>
          </w:tcPr>
          <w:p w:rsidR="00613AA5" w:rsidRPr="00C218A9" w:rsidRDefault="00613AA5" w:rsidP="0039782D">
            <w:pPr>
              <w:jc w:val="both"/>
              <w:rPr>
                <w:highlight w:val="lightGray"/>
                <w:lang w:val="en-GB"/>
              </w:rPr>
            </w:pPr>
            <w:r w:rsidRPr="00C218A9">
              <w:rPr>
                <w:highlight w:val="lightGray"/>
                <w:lang w:val="en-GB"/>
              </w:rPr>
              <w:t>Quote</w:t>
            </w:r>
          </w:p>
        </w:tc>
        <w:tc>
          <w:tcPr>
            <w:tcW w:w="7654" w:type="dxa"/>
          </w:tcPr>
          <w:p w:rsidR="00613AA5" w:rsidRPr="00C218A9" w:rsidRDefault="00613AA5" w:rsidP="0039782D">
            <w:pPr>
              <w:jc w:val="both"/>
              <w:rPr>
                <w:highlight w:val="lightGray"/>
                <w:lang w:val="en-GB"/>
              </w:rPr>
            </w:pPr>
            <w:r w:rsidRPr="00C218A9">
              <w:rPr>
                <w:highlight w:val="lightGray"/>
                <w:lang w:val="en-GB"/>
              </w:rPr>
              <w:t>Positive interpretation</w:t>
            </w:r>
          </w:p>
        </w:tc>
      </w:tr>
      <w:tr w:rsidR="00613AA5" w:rsidRPr="00C218A9" w:rsidTr="0039782D">
        <w:tc>
          <w:tcPr>
            <w:tcW w:w="704" w:type="dxa"/>
          </w:tcPr>
          <w:p w:rsidR="00613AA5" w:rsidRPr="00C218A9" w:rsidRDefault="00613AA5" w:rsidP="0039782D">
            <w:pPr>
              <w:jc w:val="both"/>
              <w:rPr>
                <w:lang w:val="en-GB"/>
              </w:rPr>
            </w:pPr>
            <w:r w:rsidRPr="00C218A9">
              <w:rPr>
                <w:lang w:val="en-GB"/>
              </w:rPr>
              <w:t>P1</w:t>
            </w:r>
          </w:p>
        </w:tc>
        <w:tc>
          <w:tcPr>
            <w:tcW w:w="2042" w:type="dxa"/>
          </w:tcPr>
          <w:p w:rsidR="00613AA5" w:rsidRPr="00C218A9" w:rsidRDefault="00613AA5" w:rsidP="0039782D">
            <w:pPr>
              <w:jc w:val="both"/>
              <w:rPr>
                <w:lang w:val="en-GB"/>
              </w:rPr>
            </w:pPr>
            <w:r w:rsidRPr="00C218A9">
              <w:rPr>
                <w:lang w:val="en-GB"/>
              </w:rPr>
              <w:t>https://miau.my-x.hu/mediawiki/index.php/QuILT-IK057-Diary</w:t>
            </w:r>
          </w:p>
        </w:tc>
        <w:tc>
          <w:tcPr>
            <w:tcW w:w="3345" w:type="dxa"/>
          </w:tcPr>
          <w:p w:rsidR="00613AA5" w:rsidRPr="00C218A9" w:rsidRDefault="00613AA5" w:rsidP="0039782D">
            <w:pPr>
              <w:jc w:val="both"/>
              <w:rPr>
                <w:b/>
                <w:lang w:val="en-GB"/>
              </w:rPr>
            </w:pPr>
          </w:p>
          <w:p w:rsidR="00613AA5" w:rsidRPr="00C218A9" w:rsidRDefault="002C6464" w:rsidP="0039782D">
            <w:pPr>
              <w:jc w:val="both"/>
              <w:rPr>
                <w:b/>
                <w:lang w:val="en-GB"/>
              </w:rPr>
            </w:pPr>
            <w:hyperlink r:id="rId85" w:history="1">
              <w:r w:rsidR="00613AA5" w:rsidRPr="00C218A9">
                <w:rPr>
                  <w:rStyle w:val="Hiperhivatkozs"/>
                  <w:lang w:val="en-GB"/>
                </w:rPr>
                <w:t>Spiritualism</w:t>
              </w:r>
            </w:hyperlink>
            <w:r w:rsidR="00613AA5" w:rsidRPr="00C218A9">
              <w:rPr>
                <w:lang w:val="en-GB"/>
              </w:rPr>
              <w:t>. https://en.wikipedia.org/wiki/Spirituality</w:t>
            </w:r>
          </w:p>
          <w:p w:rsidR="00613AA5" w:rsidRPr="00C218A9" w:rsidRDefault="00613AA5" w:rsidP="0039782D">
            <w:pPr>
              <w:jc w:val="both"/>
              <w:rPr>
                <w:b/>
                <w:i/>
                <w:lang w:val="en-GB"/>
              </w:rPr>
            </w:pPr>
          </w:p>
        </w:tc>
        <w:tc>
          <w:tcPr>
            <w:tcW w:w="7654" w:type="dxa"/>
          </w:tcPr>
          <w:p w:rsidR="00613AA5" w:rsidRPr="00C218A9" w:rsidRDefault="00613AA5" w:rsidP="0039782D">
            <w:pPr>
              <w:jc w:val="both"/>
              <w:rPr>
                <w:lang w:val="en-GB"/>
              </w:rPr>
            </w:pPr>
            <w:r w:rsidRPr="00C218A9">
              <w:rPr>
                <w:lang w:val="en-GB"/>
              </w:rPr>
              <w:t xml:space="preserve"> </w:t>
            </w:r>
            <w:hyperlink r:id="rId86" w:tooltip="Religion" w:history="1">
              <w:r w:rsidRPr="00C218A9">
                <w:rPr>
                  <w:rStyle w:val="Hiperhivatkozs"/>
                  <w:lang w:val="en-GB"/>
                </w:rPr>
                <w:t>religious</w:t>
              </w:r>
            </w:hyperlink>
            <w:r w:rsidRPr="00C218A9">
              <w:rPr>
                <w:lang w:val="en-GB"/>
              </w:rPr>
              <w:t xml:space="preserve"> , holy sprits, </w:t>
            </w:r>
            <w:proofErr w:type="spellStart"/>
            <w:r w:rsidRPr="00C218A9">
              <w:rPr>
                <w:lang w:val="en-GB"/>
              </w:rPr>
              <w:t>its</w:t>
            </w:r>
            <w:proofErr w:type="spellEnd"/>
            <w:r w:rsidRPr="00C218A9">
              <w:rPr>
                <w:lang w:val="en-GB"/>
              </w:rPr>
              <w:t xml:space="preserve"> important for religious purpose,</w:t>
            </w:r>
          </w:p>
          <w:p w:rsidR="00613AA5" w:rsidRPr="00C218A9" w:rsidRDefault="00613AA5" w:rsidP="0039782D">
            <w:pPr>
              <w:jc w:val="both"/>
              <w:rPr>
                <w:lang w:val="en-GB"/>
              </w:rPr>
            </w:pPr>
          </w:p>
          <w:p w:rsidR="00613AA5" w:rsidRPr="00C218A9" w:rsidRDefault="00613AA5" w:rsidP="0039782D">
            <w:pPr>
              <w:pStyle w:val="HTML-kntformzott"/>
              <w:rPr>
                <w:lang w:val="en-GB"/>
              </w:rPr>
            </w:pPr>
            <w:r w:rsidRPr="00C218A9">
              <w:rPr>
                <w:lang w:val="en-GB"/>
              </w:rPr>
              <w:t>RELIGIOUS IS AN IMPORTANT FOR POLITICS SUCH AS Robot-Politician BECUASE OF PEOPLE LEARN GOOD SIDE AND BAD SIDE OF POLITICS,IN FUTURE ROBOT TAKE THE WORKPLACE OF HUMAN.</w:t>
            </w:r>
          </w:p>
          <w:p w:rsidR="00613AA5" w:rsidRPr="00C218A9" w:rsidRDefault="00613AA5" w:rsidP="0039782D">
            <w:pPr>
              <w:jc w:val="both"/>
              <w:rPr>
                <w:lang w:val="en-GB"/>
              </w:rPr>
            </w:pPr>
          </w:p>
        </w:tc>
      </w:tr>
      <w:tr w:rsidR="00A8680E" w:rsidRPr="00C218A9" w:rsidTr="0039782D">
        <w:tc>
          <w:tcPr>
            <w:tcW w:w="704" w:type="dxa"/>
          </w:tcPr>
          <w:p w:rsidR="00A8680E" w:rsidRPr="00C218A9" w:rsidRDefault="00A8680E" w:rsidP="0039782D">
            <w:pPr>
              <w:jc w:val="both"/>
              <w:rPr>
                <w:lang w:val="en-GB"/>
              </w:rPr>
            </w:pPr>
          </w:p>
        </w:tc>
        <w:tc>
          <w:tcPr>
            <w:tcW w:w="2042" w:type="dxa"/>
          </w:tcPr>
          <w:p w:rsidR="00A8680E" w:rsidRPr="00C218A9" w:rsidRDefault="00A8680E" w:rsidP="0039782D">
            <w:pPr>
              <w:jc w:val="both"/>
              <w:rPr>
                <w:lang w:val="en-GB"/>
              </w:rPr>
            </w:pPr>
          </w:p>
        </w:tc>
        <w:tc>
          <w:tcPr>
            <w:tcW w:w="3345" w:type="dxa"/>
          </w:tcPr>
          <w:p w:rsidR="00A8680E" w:rsidRPr="00C218A9" w:rsidRDefault="00A8680E" w:rsidP="0039782D">
            <w:pPr>
              <w:jc w:val="both"/>
              <w:rPr>
                <w:lang w:val="en-GB"/>
              </w:rPr>
            </w:pPr>
            <w:ins w:id="1060" w:author="Lttd" w:date="2019-03-03T10:54:00Z">
              <w:r w:rsidRPr="00C218A9">
                <w:rPr>
                  <w:lang w:val="en-GB"/>
                </w:rPr>
                <w:t>the</w:t>
              </w:r>
            </w:ins>
            <w:ins w:id="1061" w:author="Lttd" w:date="2019-03-03T11:05:00Z">
              <w:r w:rsidR="00590BFC" w:rsidRPr="00C218A9">
                <w:rPr>
                  <w:lang w:val="en-GB"/>
                </w:rPr>
                <w:t xml:space="preserve"> keyword</w:t>
              </w:r>
            </w:ins>
            <w:ins w:id="1062" w:author="Lttd" w:date="2019-03-03T10:54:00Z">
              <w:r w:rsidRPr="00C218A9">
                <w:rPr>
                  <w:lang w:val="en-GB"/>
                </w:rPr>
                <w:t xml:space="preserve"> </w:t>
              </w:r>
            </w:ins>
            <w:ins w:id="1063" w:author="Lttd" w:date="2019-03-03T11:05:00Z">
              <w:r w:rsidR="00590BFC" w:rsidRPr="00C218A9">
                <w:rPr>
                  <w:lang w:val="en-GB"/>
                </w:rPr>
                <w:t>i</w:t>
              </w:r>
            </w:ins>
            <w:ins w:id="1064" w:author="Lttd" w:date="2019-03-03T10:54:00Z">
              <w:r w:rsidRPr="00C218A9">
                <w:rPr>
                  <w:lang w:val="en-GB"/>
                </w:rPr>
                <w:t xml:space="preserve">s </w:t>
              </w:r>
            </w:ins>
            <w:ins w:id="1065" w:author="Lttd" w:date="2019-03-03T10:53:00Z">
              <w:r w:rsidRPr="00C218A9">
                <w:rPr>
                  <w:lang w:val="en-GB"/>
                </w:rPr>
                <w:t xml:space="preserve">not </w:t>
              </w:r>
            </w:ins>
            <w:ins w:id="1066" w:author="Lttd" w:date="2019-03-03T10:54:00Z">
              <w:r w:rsidRPr="00C218A9">
                <w:rPr>
                  <w:lang w:val="en-GB"/>
                </w:rPr>
                <w:t>from the prepared URL but from a deeper level of links</w:t>
              </w:r>
            </w:ins>
          </w:p>
        </w:tc>
        <w:tc>
          <w:tcPr>
            <w:tcW w:w="7654" w:type="dxa"/>
          </w:tcPr>
          <w:p w:rsidR="00A8680E" w:rsidRPr="00C218A9" w:rsidRDefault="00A8680E" w:rsidP="0039782D">
            <w:pPr>
              <w:jc w:val="both"/>
              <w:rPr>
                <w:lang w:val="en-GB"/>
              </w:rPr>
            </w:pPr>
            <w:ins w:id="1067" w:author="Lttd" w:date="2019-03-03T10:54:00Z">
              <w:r w:rsidRPr="00C218A9">
                <w:rPr>
                  <w:lang w:val="en-GB"/>
                </w:rPr>
                <w:t>Ther</w:t>
              </w:r>
            </w:ins>
            <w:ins w:id="1068" w:author="Lttd" w:date="2019-03-03T10:55:00Z">
              <w:r w:rsidRPr="00C218A9">
                <w:rPr>
                  <w:lang w:val="en-GB"/>
                </w:rPr>
                <w:t xml:space="preserve">e was declared an offer at once: Based on the book KAZOHINIA, the words of knowledge, God, robot, good-bad should be interpreted in form of an essay. </w:t>
              </w:r>
            </w:ins>
          </w:p>
        </w:tc>
      </w:tr>
      <w:tr w:rsidR="00613AA5" w:rsidRPr="00C218A9" w:rsidTr="0039782D">
        <w:tc>
          <w:tcPr>
            <w:tcW w:w="704" w:type="dxa"/>
          </w:tcPr>
          <w:p w:rsidR="00613AA5" w:rsidRPr="00C218A9" w:rsidRDefault="00613AA5" w:rsidP="0039782D">
            <w:pPr>
              <w:jc w:val="both"/>
              <w:rPr>
                <w:lang w:val="en-GB"/>
              </w:rPr>
            </w:pPr>
            <w:r w:rsidRPr="00C218A9">
              <w:rPr>
                <w:lang w:val="en-GB"/>
              </w:rPr>
              <w:t>P2</w:t>
            </w:r>
          </w:p>
        </w:tc>
        <w:tc>
          <w:tcPr>
            <w:tcW w:w="2042" w:type="dxa"/>
          </w:tcPr>
          <w:p w:rsidR="00613AA5" w:rsidRPr="00C218A9" w:rsidRDefault="00613AA5" w:rsidP="0039782D">
            <w:pPr>
              <w:jc w:val="both"/>
              <w:rPr>
                <w:lang w:val="en-GB"/>
              </w:rPr>
            </w:pPr>
          </w:p>
        </w:tc>
        <w:tc>
          <w:tcPr>
            <w:tcW w:w="3345" w:type="dxa"/>
          </w:tcPr>
          <w:p w:rsidR="00613AA5" w:rsidRPr="00C218A9" w:rsidRDefault="00613AA5" w:rsidP="0039782D">
            <w:pPr>
              <w:jc w:val="both"/>
              <w:rPr>
                <w:lang w:val="en-GB"/>
              </w:rPr>
            </w:pPr>
            <w:r w:rsidRPr="00C218A9">
              <w:rPr>
                <w:lang w:val="en-GB"/>
              </w:rPr>
              <w:t>taxonomy</w:t>
            </w:r>
          </w:p>
        </w:tc>
        <w:tc>
          <w:tcPr>
            <w:tcW w:w="7654" w:type="dxa"/>
          </w:tcPr>
          <w:p w:rsidR="00613AA5" w:rsidRPr="00C218A9" w:rsidRDefault="00613AA5" w:rsidP="0039782D">
            <w:pPr>
              <w:jc w:val="both"/>
              <w:rPr>
                <w:lang w:val="en-GB"/>
              </w:rPr>
            </w:pPr>
            <w:r w:rsidRPr="00C218A9">
              <w:rPr>
                <w:lang w:val="en-GB"/>
              </w:rPr>
              <w:t>taxonomy is important for classification of new plant, plant name, family</w:t>
            </w:r>
            <w:del w:id="1069" w:author="Lttd" w:date="2019-03-03T10:56:00Z">
              <w:r w:rsidRPr="00C218A9" w:rsidDel="00DD32BB">
                <w:rPr>
                  <w:lang w:val="en-GB"/>
                </w:rPr>
                <w:delText xml:space="preserve"> </w:delText>
              </w:r>
            </w:del>
            <w:r w:rsidRPr="00C218A9">
              <w:rPr>
                <w:lang w:val="en-GB"/>
              </w:rPr>
              <w:t>. order and other</w:t>
            </w:r>
            <w:del w:id="1070" w:author="Lttd" w:date="2019-03-03T10:56:00Z">
              <w:r w:rsidRPr="00C218A9" w:rsidDel="00DD32BB">
                <w:rPr>
                  <w:lang w:val="en-GB"/>
                </w:rPr>
                <w:delText xml:space="preserve">  </w:delText>
              </w:r>
            </w:del>
            <w:r w:rsidRPr="00C218A9">
              <w:rPr>
                <w:lang w:val="en-GB"/>
              </w:rPr>
              <w:t>,</w:t>
            </w:r>
            <w:ins w:id="1071" w:author="Lttd" w:date="2019-03-03T10:56:00Z">
              <w:r w:rsidR="00DD32BB" w:rsidRPr="00C218A9">
                <w:rPr>
                  <w:lang w:val="en-GB"/>
                </w:rPr>
                <w:t xml:space="preserve"> </w:t>
              </w:r>
            </w:ins>
            <w:r w:rsidRPr="00C218A9">
              <w:rPr>
                <w:lang w:val="en-GB"/>
              </w:rPr>
              <w:t xml:space="preserve">for example I find a new plant but </w:t>
            </w:r>
            <w:proofErr w:type="spellStart"/>
            <w:r w:rsidRPr="00C218A9">
              <w:rPr>
                <w:lang w:val="en-GB"/>
              </w:rPr>
              <w:t>i</w:t>
            </w:r>
            <w:proofErr w:type="spellEnd"/>
            <w:del w:id="1072" w:author="Lttd" w:date="2019-03-03T10:57:00Z">
              <w:r w:rsidRPr="00C218A9" w:rsidDel="00DD32BB">
                <w:rPr>
                  <w:lang w:val="en-GB"/>
                </w:rPr>
                <w:delText>i</w:delText>
              </w:r>
            </w:del>
            <w:r w:rsidRPr="00C218A9">
              <w:rPr>
                <w:lang w:val="en-GB"/>
              </w:rPr>
              <w:t xml:space="preserve"> don’t know in which group this one</w:t>
            </w:r>
            <w:del w:id="1073" w:author="Lttd" w:date="2019-03-03T10:56:00Z">
              <w:r w:rsidRPr="00C218A9" w:rsidDel="00DD32BB">
                <w:rPr>
                  <w:lang w:val="en-GB"/>
                </w:rPr>
                <w:delText xml:space="preserve"> </w:delText>
              </w:r>
            </w:del>
            <w:r w:rsidRPr="00C218A9">
              <w:rPr>
                <w:lang w:val="en-GB"/>
              </w:rPr>
              <w:t>, then I make a new group and give name that why it</w:t>
            </w:r>
            <w:ins w:id="1074" w:author="Lttd" w:date="2019-03-03T10:57:00Z">
              <w:r w:rsidR="00DD32BB" w:rsidRPr="00C218A9">
                <w:rPr>
                  <w:lang w:val="en-GB"/>
                </w:rPr>
                <w:t xml:space="preserve"> i</w:t>
              </w:r>
            </w:ins>
            <w:r w:rsidRPr="00C218A9">
              <w:rPr>
                <w:lang w:val="en-GB"/>
              </w:rPr>
              <w:t>s important for a taxonomists</w:t>
            </w:r>
            <w:del w:id="1075" w:author="Lttd" w:date="2019-03-03T10:56:00Z">
              <w:r w:rsidRPr="00C218A9" w:rsidDel="00DD32BB">
                <w:rPr>
                  <w:lang w:val="en-GB"/>
                </w:rPr>
                <w:delText xml:space="preserve"> </w:delText>
              </w:r>
            </w:del>
            <w:r w:rsidRPr="00C218A9">
              <w:rPr>
                <w:lang w:val="en-GB"/>
              </w:rPr>
              <w:t>.</w:t>
            </w:r>
          </w:p>
        </w:tc>
      </w:tr>
      <w:tr w:rsidR="00613AA5" w:rsidRPr="00C218A9" w:rsidTr="0039782D">
        <w:trPr>
          <w:trHeight w:val="478"/>
        </w:trPr>
        <w:tc>
          <w:tcPr>
            <w:tcW w:w="704" w:type="dxa"/>
          </w:tcPr>
          <w:p w:rsidR="00613AA5" w:rsidRPr="00C218A9" w:rsidRDefault="00613AA5" w:rsidP="0039782D">
            <w:pPr>
              <w:jc w:val="both"/>
              <w:rPr>
                <w:lang w:val="en-GB"/>
              </w:rPr>
            </w:pPr>
            <w:r w:rsidRPr="00C218A9">
              <w:rPr>
                <w:lang w:val="en-GB"/>
              </w:rPr>
              <w:t>P3</w:t>
            </w:r>
          </w:p>
        </w:tc>
        <w:tc>
          <w:tcPr>
            <w:tcW w:w="2042" w:type="dxa"/>
          </w:tcPr>
          <w:p w:rsidR="00613AA5" w:rsidRPr="00C218A9" w:rsidRDefault="00613AA5" w:rsidP="0039782D">
            <w:pPr>
              <w:jc w:val="both"/>
              <w:rPr>
                <w:lang w:val="en-GB"/>
              </w:rPr>
            </w:pPr>
          </w:p>
        </w:tc>
        <w:tc>
          <w:tcPr>
            <w:tcW w:w="3345" w:type="dxa"/>
          </w:tcPr>
          <w:p w:rsidR="00613AA5" w:rsidRPr="00C218A9" w:rsidRDefault="009747D3" w:rsidP="0039782D">
            <w:pPr>
              <w:jc w:val="both"/>
              <w:rPr>
                <w:lang w:val="en-GB"/>
              </w:rPr>
            </w:pPr>
            <w:ins w:id="1076" w:author="Lttd" w:date="2019-03-03T11:03:00Z">
              <w:r w:rsidRPr="00C218A9">
                <w:rPr>
                  <w:lang w:val="en-GB"/>
                </w:rPr>
                <w:t>it is not a real quote, but a relevant keyword</w:t>
              </w:r>
            </w:ins>
          </w:p>
        </w:tc>
        <w:tc>
          <w:tcPr>
            <w:tcW w:w="7654" w:type="dxa"/>
          </w:tcPr>
          <w:p w:rsidR="00613AA5" w:rsidRPr="00C218A9" w:rsidRDefault="00DD32BB" w:rsidP="0039782D">
            <w:pPr>
              <w:jc w:val="both"/>
              <w:rPr>
                <w:lang w:val="en-GB"/>
              </w:rPr>
            </w:pPr>
            <w:ins w:id="1077" w:author="Lttd" w:date="2019-03-03T10:57:00Z">
              <w:r w:rsidRPr="00C218A9">
                <w:rPr>
                  <w:lang w:val="en-GB"/>
                </w:rPr>
                <w:t>The definition of a new “group” in a taxonomy is a relevant association</w:t>
              </w:r>
            </w:ins>
            <w:ins w:id="1078" w:author="Lttd" w:date="2019-03-03T10:58:00Z">
              <w:r w:rsidRPr="00C218A9">
                <w:rPr>
                  <w:lang w:val="en-GB"/>
                </w:rPr>
                <w:t xml:space="preserve"> here and now. The number of words is increasing (including forgotten words). Therefore, it is a relevant expectation to change d</w:t>
              </w:r>
            </w:ins>
            <w:ins w:id="1079" w:author="Lttd" w:date="2019-03-03T10:59:00Z">
              <w:r w:rsidRPr="00C218A9">
                <w:rPr>
                  <w:lang w:val="en-GB"/>
                </w:rPr>
                <w:t xml:space="preserve">efinition of the old words, if a new word got created because words </w:t>
              </w:r>
              <w:proofErr w:type="spellStart"/>
              <w:r w:rsidRPr="00C218A9">
                <w:rPr>
                  <w:lang w:val="en-GB"/>
                </w:rPr>
                <w:t>can not</w:t>
              </w:r>
              <w:proofErr w:type="spellEnd"/>
              <w:r w:rsidRPr="00C218A9">
                <w:rPr>
                  <w:lang w:val="en-GB"/>
                </w:rPr>
                <w:t xml:space="preserve"> be defined alone, as a single phenomenon – but there are to define compa</w:t>
              </w:r>
            </w:ins>
            <w:ins w:id="1080" w:author="Lttd" w:date="2019-03-03T11:00:00Z">
              <w:r w:rsidRPr="00C218A9">
                <w:rPr>
                  <w:lang w:val="en-GB"/>
                </w:rPr>
                <w:t>red to each other. So, words like knowledge, information, data, skill, fact, competence, competency, intelligence, understanding, learning, meaning, abduction, deduction, induction</w:t>
              </w:r>
            </w:ins>
            <w:ins w:id="1081" w:author="Lttd" w:date="2019-03-03T11:01:00Z">
              <w:r w:rsidRPr="00C218A9">
                <w:rPr>
                  <w:lang w:val="en-GB"/>
                </w:rPr>
                <w:t>, intuition, association, feeling, belief, cased based reasoning, recognition, etc. (</w:t>
              </w:r>
              <w:r w:rsidRPr="00C218A9">
                <w:rPr>
                  <w:lang w:val="en-GB"/>
                </w:rPr>
                <w:fldChar w:fldCharType="begin"/>
              </w:r>
              <w:r w:rsidRPr="00C218A9">
                <w:rPr>
                  <w:lang w:val="en-GB"/>
                </w:rPr>
                <w:instrText xml:space="preserve"> HYPERLINK "https://www.thesaurus.com/browse/knowledge?s=t" </w:instrText>
              </w:r>
              <w:r w:rsidRPr="00C218A9">
                <w:rPr>
                  <w:lang w:val="en-GB"/>
                </w:rPr>
                <w:fldChar w:fldCharType="separate"/>
              </w:r>
              <w:r w:rsidRPr="00C218A9">
                <w:rPr>
                  <w:rStyle w:val="Hiperhivatkozs"/>
                  <w:lang w:val="en-GB"/>
                </w:rPr>
                <w:t>https://www.thesaurus.com/browse/knowledge?s=t</w:t>
              </w:r>
              <w:r w:rsidRPr="00C218A9">
                <w:rPr>
                  <w:lang w:val="en-GB"/>
                </w:rPr>
                <w:fldChar w:fldCharType="end"/>
              </w:r>
              <w:r w:rsidRPr="00C218A9">
                <w:rPr>
                  <w:lang w:val="en-GB"/>
                </w:rPr>
                <w:t xml:space="preserve">) </w:t>
              </w:r>
            </w:ins>
            <w:ins w:id="1082" w:author="Lttd" w:date="2019-03-03T11:02:00Z">
              <w:r w:rsidRPr="00C218A9">
                <w:rPr>
                  <w:lang w:val="en-GB"/>
                </w:rPr>
                <w:t xml:space="preserve">should be re-re-re-*-defined in case of each new word of the human abstraction </w:t>
              </w:r>
            </w:ins>
            <w:ins w:id="1083" w:author="Lttd" w:date="2019-03-03T11:03:00Z">
              <w:r w:rsidRPr="00C218A9">
                <w:rPr>
                  <w:lang w:val="en-GB"/>
                </w:rPr>
                <w:t>potential.</w:t>
              </w:r>
            </w:ins>
          </w:p>
        </w:tc>
      </w:tr>
      <w:tr w:rsidR="00613AA5" w:rsidRPr="00C218A9" w:rsidTr="0039782D">
        <w:tc>
          <w:tcPr>
            <w:tcW w:w="704" w:type="dxa"/>
          </w:tcPr>
          <w:p w:rsidR="00613AA5" w:rsidRPr="00C218A9" w:rsidRDefault="00613AA5" w:rsidP="0039782D">
            <w:pPr>
              <w:jc w:val="both"/>
              <w:rPr>
                <w:lang w:val="en-GB"/>
              </w:rPr>
            </w:pPr>
            <w:r w:rsidRPr="00C218A9">
              <w:rPr>
                <w:lang w:val="en-GB"/>
              </w:rPr>
              <w:t>P4</w:t>
            </w:r>
          </w:p>
        </w:tc>
        <w:tc>
          <w:tcPr>
            <w:tcW w:w="2042" w:type="dxa"/>
          </w:tcPr>
          <w:p w:rsidR="00613AA5" w:rsidRPr="00C218A9" w:rsidRDefault="00613AA5" w:rsidP="0039782D">
            <w:pPr>
              <w:jc w:val="both"/>
              <w:rPr>
                <w:lang w:val="en-GB"/>
              </w:rPr>
            </w:pPr>
            <w:r w:rsidRPr="00C218A9">
              <w:rPr>
                <w:lang w:val="en-GB"/>
              </w:rPr>
              <w:t>https://miau.my-x.hu/mediawiki/index.php/QuILT-IK057-Diary</w:t>
            </w:r>
          </w:p>
        </w:tc>
        <w:tc>
          <w:tcPr>
            <w:tcW w:w="3345" w:type="dxa"/>
          </w:tcPr>
          <w:p w:rsidR="00613AA5" w:rsidRPr="00C218A9" w:rsidRDefault="009747D3" w:rsidP="0039782D">
            <w:pPr>
              <w:jc w:val="both"/>
              <w:rPr>
                <w:lang w:val="en-GB"/>
              </w:rPr>
            </w:pPr>
            <w:ins w:id="1084" w:author="Lttd" w:date="2019-03-03T11:03:00Z">
              <w:r w:rsidRPr="00C218A9">
                <w:rPr>
                  <w:lang w:val="en-GB"/>
                </w:rPr>
                <w:t>???</w:t>
              </w:r>
            </w:ins>
          </w:p>
        </w:tc>
        <w:tc>
          <w:tcPr>
            <w:tcW w:w="7654" w:type="dxa"/>
          </w:tcPr>
          <w:p w:rsidR="00613AA5" w:rsidRPr="00C218A9" w:rsidRDefault="009747D3" w:rsidP="0039782D">
            <w:pPr>
              <w:jc w:val="both"/>
              <w:rPr>
                <w:lang w:val="en-GB"/>
              </w:rPr>
            </w:pPr>
            <w:ins w:id="1085" w:author="Lttd" w:date="2019-03-03T11:03:00Z">
              <w:r w:rsidRPr="00C218A9">
                <w:rPr>
                  <w:lang w:val="en-GB"/>
                </w:rPr>
                <w:t>???</w:t>
              </w:r>
            </w:ins>
          </w:p>
        </w:tc>
      </w:tr>
      <w:tr w:rsidR="00613AA5" w:rsidRPr="00C218A9" w:rsidTr="0039782D">
        <w:tc>
          <w:tcPr>
            <w:tcW w:w="704" w:type="dxa"/>
          </w:tcPr>
          <w:p w:rsidR="00613AA5" w:rsidRPr="00C218A9" w:rsidRDefault="00613AA5" w:rsidP="0039782D">
            <w:pPr>
              <w:jc w:val="both"/>
              <w:rPr>
                <w:lang w:val="en-GB"/>
              </w:rPr>
            </w:pPr>
            <w:r w:rsidRPr="00C218A9">
              <w:rPr>
                <w:lang w:val="en-GB"/>
              </w:rPr>
              <w:t>P5</w:t>
            </w:r>
          </w:p>
        </w:tc>
        <w:tc>
          <w:tcPr>
            <w:tcW w:w="2042" w:type="dxa"/>
          </w:tcPr>
          <w:p w:rsidR="00613AA5" w:rsidRPr="00C218A9" w:rsidRDefault="00613AA5" w:rsidP="0039782D">
            <w:pPr>
              <w:jc w:val="both"/>
              <w:rPr>
                <w:lang w:val="en-GB"/>
              </w:rPr>
            </w:pPr>
          </w:p>
        </w:tc>
        <w:tc>
          <w:tcPr>
            <w:tcW w:w="3345" w:type="dxa"/>
          </w:tcPr>
          <w:p w:rsidR="00613AA5" w:rsidRPr="00C218A9" w:rsidRDefault="00613AA5" w:rsidP="0039782D">
            <w:pPr>
              <w:jc w:val="both"/>
              <w:rPr>
                <w:lang w:val="en-GB"/>
              </w:rPr>
            </w:pPr>
          </w:p>
        </w:tc>
        <w:tc>
          <w:tcPr>
            <w:tcW w:w="7654" w:type="dxa"/>
          </w:tcPr>
          <w:p w:rsidR="00613AA5" w:rsidRPr="00C218A9" w:rsidRDefault="00613AA5" w:rsidP="0039782D">
            <w:pPr>
              <w:jc w:val="both"/>
              <w:rPr>
                <w:lang w:val="en-GB"/>
              </w:rPr>
            </w:pPr>
          </w:p>
        </w:tc>
      </w:tr>
      <w:tr w:rsidR="00613AA5" w:rsidRPr="00C218A9" w:rsidTr="0039782D">
        <w:tc>
          <w:tcPr>
            <w:tcW w:w="704" w:type="dxa"/>
          </w:tcPr>
          <w:p w:rsidR="00613AA5" w:rsidRPr="00C218A9" w:rsidRDefault="00613AA5" w:rsidP="0039782D">
            <w:pPr>
              <w:jc w:val="both"/>
              <w:rPr>
                <w:lang w:val="en-GB"/>
              </w:rPr>
            </w:pPr>
            <w:r w:rsidRPr="00C218A9">
              <w:rPr>
                <w:lang w:val="en-GB"/>
              </w:rPr>
              <w:t>P6</w:t>
            </w:r>
          </w:p>
        </w:tc>
        <w:tc>
          <w:tcPr>
            <w:tcW w:w="2042" w:type="dxa"/>
          </w:tcPr>
          <w:p w:rsidR="00613AA5" w:rsidRPr="00C218A9" w:rsidRDefault="00613AA5" w:rsidP="0039782D">
            <w:pPr>
              <w:jc w:val="both"/>
              <w:rPr>
                <w:lang w:val="en-GB"/>
              </w:rPr>
            </w:pPr>
          </w:p>
        </w:tc>
        <w:tc>
          <w:tcPr>
            <w:tcW w:w="3345" w:type="dxa"/>
          </w:tcPr>
          <w:p w:rsidR="00613AA5" w:rsidRPr="00C218A9" w:rsidRDefault="00613AA5" w:rsidP="0039782D">
            <w:pPr>
              <w:jc w:val="both"/>
              <w:rPr>
                <w:lang w:val="en-GB"/>
              </w:rPr>
            </w:pPr>
          </w:p>
        </w:tc>
        <w:tc>
          <w:tcPr>
            <w:tcW w:w="7654" w:type="dxa"/>
          </w:tcPr>
          <w:p w:rsidR="00613AA5" w:rsidRPr="00C218A9" w:rsidRDefault="00613AA5" w:rsidP="0039782D">
            <w:pPr>
              <w:jc w:val="both"/>
              <w:rPr>
                <w:lang w:val="en-GB"/>
              </w:rPr>
            </w:pPr>
          </w:p>
        </w:tc>
      </w:tr>
      <w:tr w:rsidR="00613AA5" w:rsidRPr="00C218A9" w:rsidTr="0039782D">
        <w:tc>
          <w:tcPr>
            <w:tcW w:w="704" w:type="dxa"/>
          </w:tcPr>
          <w:p w:rsidR="00613AA5" w:rsidRPr="00C218A9" w:rsidRDefault="00613AA5" w:rsidP="0039782D">
            <w:pPr>
              <w:jc w:val="both"/>
              <w:rPr>
                <w:lang w:val="en-GB"/>
              </w:rPr>
            </w:pPr>
            <w:r w:rsidRPr="00C218A9">
              <w:rPr>
                <w:lang w:val="en-GB"/>
              </w:rPr>
              <w:lastRenderedPageBreak/>
              <w:t>P7</w:t>
            </w:r>
          </w:p>
        </w:tc>
        <w:tc>
          <w:tcPr>
            <w:tcW w:w="2042" w:type="dxa"/>
          </w:tcPr>
          <w:p w:rsidR="00613AA5" w:rsidRPr="00C218A9" w:rsidRDefault="002C6464" w:rsidP="0039782D">
            <w:pPr>
              <w:jc w:val="both"/>
              <w:rPr>
                <w:lang w:val="en-GB"/>
              </w:rPr>
            </w:pPr>
            <w:hyperlink r:id="rId87" w:history="1">
              <w:r w:rsidR="00613AA5" w:rsidRPr="00C218A9">
                <w:rPr>
                  <w:rStyle w:val="Hiperhivatkozs"/>
                  <w:lang w:val="en-GB"/>
                </w:rPr>
                <w:t>https://miau.my-x.hu/miau/quilt/reality_driven_education.docx</w:t>
              </w:r>
            </w:hyperlink>
            <w:r w:rsidR="00613AA5" w:rsidRPr="00C218A9">
              <w:rPr>
                <w:rStyle w:val="Hiperhivatkozs"/>
                <w:lang w:val="en-GB"/>
              </w:rPr>
              <w:t xml:space="preserve"> </w:t>
            </w:r>
          </w:p>
        </w:tc>
        <w:tc>
          <w:tcPr>
            <w:tcW w:w="3345" w:type="dxa"/>
          </w:tcPr>
          <w:p w:rsidR="00613AA5" w:rsidRPr="00C218A9" w:rsidRDefault="00613AA5" w:rsidP="0039782D">
            <w:pPr>
              <w:jc w:val="both"/>
              <w:rPr>
                <w:lang w:val="en-GB"/>
              </w:rPr>
            </w:pPr>
            <w:r w:rsidRPr="00C218A9">
              <w:rPr>
                <w:lang w:val="en-GB"/>
              </w:rPr>
              <w:t xml:space="preserve">KNOWLEDGE </w:t>
            </w:r>
          </w:p>
        </w:tc>
        <w:tc>
          <w:tcPr>
            <w:tcW w:w="7654" w:type="dxa"/>
          </w:tcPr>
          <w:p w:rsidR="00613AA5" w:rsidRPr="00C218A9" w:rsidRDefault="00613AA5" w:rsidP="0039782D">
            <w:pPr>
              <w:jc w:val="both"/>
              <w:rPr>
                <w:lang w:val="en-GB"/>
              </w:rPr>
            </w:pPr>
            <w:r w:rsidRPr="00C218A9">
              <w:rPr>
                <w:lang w:val="en-GB"/>
              </w:rPr>
              <w:t xml:space="preserve">Knowledge is a high-level abstraction because it </w:t>
            </w:r>
            <w:proofErr w:type="spellStart"/>
            <w:r w:rsidRPr="00C218A9">
              <w:rPr>
                <w:lang w:val="en-GB"/>
              </w:rPr>
              <w:t>can not</w:t>
            </w:r>
            <w:proofErr w:type="spellEnd"/>
            <w:r w:rsidRPr="00C218A9">
              <w:rPr>
                <w:lang w:val="en-GB"/>
              </w:rPr>
              <w:t xml:space="preserve"> be measured in a direct way</w:t>
            </w:r>
          </w:p>
        </w:tc>
      </w:tr>
      <w:tr w:rsidR="00613AA5" w:rsidRPr="00C218A9" w:rsidTr="0039782D">
        <w:tc>
          <w:tcPr>
            <w:tcW w:w="704" w:type="dxa"/>
          </w:tcPr>
          <w:p w:rsidR="00613AA5" w:rsidRPr="00C218A9" w:rsidRDefault="00613AA5" w:rsidP="0039782D">
            <w:pPr>
              <w:jc w:val="both"/>
              <w:rPr>
                <w:lang w:val="en-GB"/>
              </w:rPr>
            </w:pPr>
            <w:r w:rsidRPr="00C218A9">
              <w:rPr>
                <w:lang w:val="en-GB"/>
              </w:rPr>
              <w:t>P8</w:t>
            </w:r>
          </w:p>
        </w:tc>
        <w:tc>
          <w:tcPr>
            <w:tcW w:w="2042" w:type="dxa"/>
          </w:tcPr>
          <w:p w:rsidR="00613AA5" w:rsidRPr="00C218A9" w:rsidRDefault="00613AA5" w:rsidP="0039782D">
            <w:pPr>
              <w:jc w:val="both"/>
              <w:rPr>
                <w:lang w:val="en-GB"/>
              </w:rPr>
            </w:pPr>
          </w:p>
        </w:tc>
        <w:tc>
          <w:tcPr>
            <w:tcW w:w="3345" w:type="dxa"/>
          </w:tcPr>
          <w:p w:rsidR="00613AA5" w:rsidRPr="00C218A9" w:rsidRDefault="009747D3" w:rsidP="0039782D">
            <w:pPr>
              <w:jc w:val="both"/>
              <w:rPr>
                <w:lang w:val="en-GB"/>
              </w:rPr>
            </w:pPr>
            <w:ins w:id="1086" w:author="Lttd" w:date="2019-03-03T11:03:00Z">
              <w:r w:rsidRPr="00C218A9">
                <w:rPr>
                  <w:lang w:val="en-GB"/>
                </w:rPr>
                <w:t>it is not a real quote, but a relevant keyword</w:t>
              </w:r>
            </w:ins>
          </w:p>
        </w:tc>
        <w:tc>
          <w:tcPr>
            <w:tcW w:w="7654" w:type="dxa"/>
          </w:tcPr>
          <w:p w:rsidR="00613AA5" w:rsidRPr="00C218A9" w:rsidRDefault="009747D3" w:rsidP="0039782D">
            <w:pPr>
              <w:jc w:val="both"/>
              <w:rPr>
                <w:lang w:val="en-GB"/>
              </w:rPr>
            </w:pPr>
            <w:ins w:id="1087" w:author="Lttd" w:date="2019-03-03T11:04:00Z">
              <w:r w:rsidRPr="00C218A9">
                <w:rPr>
                  <w:lang w:val="en-GB"/>
                </w:rPr>
                <w:t>It seems to be a text (being said by conductors and being accepted by Students).</w:t>
              </w:r>
            </w:ins>
          </w:p>
        </w:tc>
      </w:tr>
      <w:tr w:rsidR="00613AA5" w:rsidRPr="00C218A9" w:rsidTr="0039782D">
        <w:tc>
          <w:tcPr>
            <w:tcW w:w="704" w:type="dxa"/>
          </w:tcPr>
          <w:p w:rsidR="00613AA5" w:rsidRPr="00C218A9" w:rsidRDefault="00613AA5" w:rsidP="0039782D">
            <w:pPr>
              <w:jc w:val="both"/>
              <w:rPr>
                <w:lang w:val="en-GB"/>
              </w:rPr>
            </w:pPr>
            <w:r w:rsidRPr="00C218A9">
              <w:rPr>
                <w:lang w:val="en-GB"/>
              </w:rPr>
              <w:t>P9</w:t>
            </w:r>
          </w:p>
        </w:tc>
        <w:tc>
          <w:tcPr>
            <w:tcW w:w="2042" w:type="dxa"/>
          </w:tcPr>
          <w:p w:rsidR="00613AA5" w:rsidRPr="00C218A9" w:rsidRDefault="00613AA5" w:rsidP="0039782D">
            <w:pPr>
              <w:jc w:val="both"/>
              <w:rPr>
                <w:lang w:val="en-GB"/>
              </w:rPr>
            </w:pPr>
          </w:p>
        </w:tc>
        <w:tc>
          <w:tcPr>
            <w:tcW w:w="3345" w:type="dxa"/>
          </w:tcPr>
          <w:p w:rsidR="00613AA5" w:rsidRPr="00C218A9" w:rsidRDefault="00613AA5" w:rsidP="0039782D">
            <w:pPr>
              <w:jc w:val="both"/>
              <w:rPr>
                <w:lang w:val="en-GB"/>
              </w:rPr>
            </w:pPr>
          </w:p>
        </w:tc>
        <w:tc>
          <w:tcPr>
            <w:tcW w:w="7654" w:type="dxa"/>
          </w:tcPr>
          <w:p w:rsidR="00613AA5" w:rsidRPr="00C218A9" w:rsidRDefault="00613AA5" w:rsidP="0039782D">
            <w:pPr>
              <w:jc w:val="both"/>
              <w:rPr>
                <w:lang w:val="en-GB"/>
              </w:rPr>
            </w:pPr>
          </w:p>
        </w:tc>
      </w:tr>
      <w:tr w:rsidR="00613AA5" w:rsidRPr="00C218A9" w:rsidTr="0039782D">
        <w:tc>
          <w:tcPr>
            <w:tcW w:w="704" w:type="dxa"/>
          </w:tcPr>
          <w:p w:rsidR="00613AA5" w:rsidRPr="00C218A9" w:rsidRDefault="00613AA5" w:rsidP="0039782D">
            <w:pPr>
              <w:jc w:val="both"/>
              <w:rPr>
                <w:lang w:val="en-GB"/>
              </w:rPr>
            </w:pPr>
            <w:r w:rsidRPr="00C218A9">
              <w:rPr>
                <w:lang w:val="en-GB"/>
              </w:rPr>
              <w:t>P10</w:t>
            </w:r>
          </w:p>
        </w:tc>
        <w:tc>
          <w:tcPr>
            <w:tcW w:w="2042" w:type="dxa"/>
          </w:tcPr>
          <w:p w:rsidR="00613AA5" w:rsidRPr="00C218A9" w:rsidRDefault="002C6464" w:rsidP="0039782D">
            <w:pPr>
              <w:jc w:val="both"/>
              <w:rPr>
                <w:lang w:val="en-GB"/>
              </w:rPr>
            </w:pPr>
            <w:hyperlink r:id="rId88" w:history="1">
              <w:r w:rsidR="00613AA5" w:rsidRPr="00C218A9">
                <w:rPr>
                  <w:rStyle w:val="Hiperhivatkozs"/>
                  <w:lang w:val="en-GB"/>
                </w:rPr>
                <w:t>https://moodle.kodolanyi.hu/course/view.php?id=17306</w:t>
              </w:r>
            </w:hyperlink>
            <w:r w:rsidR="00613AA5" w:rsidRPr="00C218A9">
              <w:rPr>
                <w:lang w:val="en-GB"/>
              </w:rPr>
              <w:t xml:space="preserve"> </w:t>
            </w:r>
          </w:p>
        </w:tc>
        <w:tc>
          <w:tcPr>
            <w:tcW w:w="3345" w:type="dxa"/>
          </w:tcPr>
          <w:p w:rsidR="00613AA5" w:rsidRPr="00C218A9" w:rsidRDefault="009747D3" w:rsidP="0039782D">
            <w:pPr>
              <w:jc w:val="both"/>
              <w:rPr>
                <w:lang w:val="en-GB"/>
              </w:rPr>
            </w:pPr>
            <w:ins w:id="1088" w:author="Lttd" w:date="2019-03-03T11:04:00Z">
              <w:r w:rsidRPr="00C218A9">
                <w:rPr>
                  <w:lang w:val="en-GB"/>
                </w:rPr>
                <w:t>???</w:t>
              </w:r>
            </w:ins>
          </w:p>
        </w:tc>
        <w:tc>
          <w:tcPr>
            <w:tcW w:w="7654" w:type="dxa"/>
          </w:tcPr>
          <w:p w:rsidR="00613AA5" w:rsidRPr="00C218A9" w:rsidRDefault="009747D3" w:rsidP="0039782D">
            <w:pPr>
              <w:jc w:val="both"/>
              <w:rPr>
                <w:lang w:val="en-GB"/>
              </w:rPr>
            </w:pPr>
            <w:ins w:id="1089" w:author="Lttd" w:date="2019-03-03T11:05:00Z">
              <w:r w:rsidRPr="00C218A9">
                <w:rPr>
                  <w:lang w:val="en-GB"/>
                </w:rPr>
                <w:t>???</w:t>
              </w:r>
            </w:ins>
          </w:p>
        </w:tc>
      </w:tr>
    </w:tbl>
    <w:p w:rsidR="00613AA5" w:rsidRPr="00C218A9" w:rsidRDefault="00613AA5" w:rsidP="00613AA5">
      <w:pPr>
        <w:jc w:val="both"/>
        <w:rPr>
          <w:lang w:val="en-GB"/>
        </w:rPr>
      </w:pPr>
      <w:ins w:id="1090" w:author="Lttd" w:date="2019-03-02T17:04:00Z">
        <w:r w:rsidRPr="00C218A9">
          <w:rPr>
            <w:lang w:val="en-GB"/>
          </w:rPr>
          <w:t>Student Nr.</w:t>
        </w:r>
      </w:ins>
      <w:ins w:id="1091" w:author="Lttd" w:date="2019-03-03T10:48:00Z">
        <w:r w:rsidRPr="00C218A9">
          <w:rPr>
            <w:lang w:val="en-GB"/>
          </w:rPr>
          <w:t>8</w:t>
        </w:r>
      </w:ins>
      <w:ins w:id="1092" w:author="Lttd" w:date="2019-03-02T17:04:00Z">
        <w:r w:rsidRPr="00C218A9">
          <w:rPr>
            <w:lang w:val="en-GB"/>
          </w:rPr>
          <w:t xml:space="preserve"> -</w:t>
        </w:r>
      </w:ins>
      <w:ins w:id="1093" w:author="Lttd" w:date="2019-03-03T10:48:00Z">
        <w:r w:rsidRPr="00C218A9">
          <w:rPr>
            <w:lang w:val="en-GB"/>
          </w:rPr>
          <w:t xml:space="preserve"> </w:t>
        </w:r>
      </w:ins>
      <w:r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613AA5" w:rsidRPr="00C218A9" w:rsidTr="0039782D">
        <w:tc>
          <w:tcPr>
            <w:tcW w:w="704" w:type="dxa"/>
          </w:tcPr>
          <w:p w:rsidR="00613AA5" w:rsidRPr="00C218A9" w:rsidRDefault="00613AA5" w:rsidP="0039782D">
            <w:pPr>
              <w:jc w:val="both"/>
              <w:rPr>
                <w:highlight w:val="lightGray"/>
                <w:lang w:val="en-GB"/>
              </w:rPr>
            </w:pPr>
            <w:r w:rsidRPr="00C218A9">
              <w:rPr>
                <w:highlight w:val="lightGray"/>
                <w:lang w:val="en-GB"/>
              </w:rPr>
              <w:t>ID</w:t>
            </w:r>
          </w:p>
        </w:tc>
        <w:tc>
          <w:tcPr>
            <w:tcW w:w="2042" w:type="dxa"/>
          </w:tcPr>
          <w:p w:rsidR="00613AA5" w:rsidRPr="00C218A9" w:rsidRDefault="00613AA5" w:rsidP="0039782D">
            <w:pPr>
              <w:jc w:val="both"/>
              <w:rPr>
                <w:highlight w:val="lightGray"/>
                <w:lang w:val="en-GB"/>
              </w:rPr>
            </w:pPr>
            <w:r w:rsidRPr="00C218A9">
              <w:rPr>
                <w:highlight w:val="lightGray"/>
                <w:lang w:val="en-GB"/>
              </w:rPr>
              <w:t>Source URL</w:t>
            </w:r>
          </w:p>
        </w:tc>
        <w:tc>
          <w:tcPr>
            <w:tcW w:w="3345" w:type="dxa"/>
          </w:tcPr>
          <w:p w:rsidR="00613AA5" w:rsidRPr="00C218A9" w:rsidRDefault="00613AA5" w:rsidP="0039782D">
            <w:pPr>
              <w:jc w:val="both"/>
              <w:rPr>
                <w:highlight w:val="lightGray"/>
                <w:lang w:val="en-GB"/>
              </w:rPr>
            </w:pPr>
            <w:r w:rsidRPr="00C218A9">
              <w:rPr>
                <w:highlight w:val="lightGray"/>
                <w:lang w:val="en-GB"/>
              </w:rPr>
              <w:t>Quote</w:t>
            </w:r>
          </w:p>
        </w:tc>
        <w:tc>
          <w:tcPr>
            <w:tcW w:w="7654" w:type="dxa"/>
          </w:tcPr>
          <w:p w:rsidR="00613AA5" w:rsidRPr="00C218A9" w:rsidRDefault="00613AA5" w:rsidP="0039782D">
            <w:pPr>
              <w:jc w:val="both"/>
              <w:rPr>
                <w:highlight w:val="lightGray"/>
                <w:lang w:val="en-GB"/>
              </w:rPr>
            </w:pPr>
            <w:r w:rsidRPr="00C218A9">
              <w:rPr>
                <w:highlight w:val="lightGray"/>
                <w:lang w:val="en-GB"/>
              </w:rPr>
              <w:t>Critical interpretations</w:t>
            </w:r>
          </w:p>
        </w:tc>
      </w:tr>
      <w:tr w:rsidR="00613AA5" w:rsidRPr="00C218A9" w:rsidTr="0039782D">
        <w:tc>
          <w:tcPr>
            <w:tcW w:w="704" w:type="dxa"/>
          </w:tcPr>
          <w:p w:rsidR="00613AA5" w:rsidRPr="00C218A9" w:rsidRDefault="00613AA5" w:rsidP="0039782D">
            <w:pPr>
              <w:jc w:val="both"/>
              <w:rPr>
                <w:lang w:val="en-GB"/>
              </w:rPr>
            </w:pPr>
            <w:r w:rsidRPr="00C218A9">
              <w:rPr>
                <w:lang w:val="en-GB"/>
              </w:rPr>
              <w:t>N1</w:t>
            </w:r>
          </w:p>
        </w:tc>
        <w:tc>
          <w:tcPr>
            <w:tcW w:w="2042" w:type="dxa"/>
          </w:tcPr>
          <w:p w:rsidR="00613AA5" w:rsidRPr="00C218A9" w:rsidRDefault="002C6464" w:rsidP="0039782D">
            <w:pPr>
              <w:jc w:val="both"/>
              <w:rPr>
                <w:lang w:val="en-GB"/>
              </w:rPr>
            </w:pPr>
            <w:hyperlink r:id="rId89" w:history="1">
              <w:r w:rsidR="00613AA5" w:rsidRPr="00C218A9">
                <w:rPr>
                  <w:rStyle w:val="Hiperhivatkozs"/>
                  <w:lang w:val="en-GB"/>
                </w:rPr>
                <w:t>https://miau.my-x.hu/mediawiki/index.php/QuILT-IK057-Diary</w:t>
              </w:r>
            </w:hyperlink>
            <w:r w:rsidR="00613AA5" w:rsidRPr="00C218A9">
              <w:rPr>
                <w:lang w:val="en-GB"/>
              </w:rPr>
              <w:t xml:space="preserve"> </w:t>
            </w:r>
          </w:p>
        </w:tc>
        <w:tc>
          <w:tcPr>
            <w:tcW w:w="3345" w:type="dxa"/>
          </w:tcPr>
          <w:p w:rsidR="00613AA5" w:rsidRPr="00C218A9" w:rsidRDefault="002C6464" w:rsidP="0039782D">
            <w:pPr>
              <w:jc w:val="both"/>
              <w:rPr>
                <w:lang w:val="en-GB"/>
              </w:rPr>
            </w:pPr>
            <w:hyperlink r:id="rId90" w:history="1">
              <w:r w:rsidR="00613AA5" w:rsidRPr="00C218A9">
                <w:rPr>
                  <w:rStyle w:val="Hiperhivatkozs"/>
                  <w:lang w:val="en-GB"/>
                </w:rPr>
                <w:t>Spiritualism</w:t>
              </w:r>
            </w:hyperlink>
            <w:r w:rsidR="00613AA5" w:rsidRPr="00C218A9">
              <w:rPr>
                <w:lang w:val="en-GB"/>
              </w:rPr>
              <w:t>.</w:t>
            </w:r>
          </w:p>
        </w:tc>
        <w:tc>
          <w:tcPr>
            <w:tcW w:w="7654" w:type="dxa"/>
          </w:tcPr>
          <w:p w:rsidR="00613AA5" w:rsidRPr="00C218A9" w:rsidRDefault="00613AA5" w:rsidP="0039782D">
            <w:pPr>
              <w:jc w:val="both"/>
              <w:rPr>
                <w:lang w:val="en-GB"/>
              </w:rPr>
            </w:pPr>
            <w:r w:rsidRPr="00C218A9">
              <w:rPr>
                <w:lang w:val="en-GB"/>
              </w:rPr>
              <w:t>its makes lots of conflict religious politics or robots polities because religious never supports women polities .</w:t>
            </w:r>
          </w:p>
        </w:tc>
      </w:tr>
      <w:tr w:rsidR="00590BFC" w:rsidRPr="00C218A9" w:rsidTr="0039782D">
        <w:tc>
          <w:tcPr>
            <w:tcW w:w="704" w:type="dxa"/>
          </w:tcPr>
          <w:p w:rsidR="00590BFC" w:rsidRPr="00C218A9" w:rsidRDefault="00590BFC" w:rsidP="00590BFC">
            <w:pPr>
              <w:jc w:val="both"/>
              <w:rPr>
                <w:lang w:val="en-GB"/>
              </w:rPr>
            </w:pPr>
            <w:r w:rsidRPr="00C218A9">
              <w:rPr>
                <w:lang w:val="en-GB"/>
              </w:rPr>
              <w:t>N2</w:t>
            </w:r>
          </w:p>
        </w:tc>
        <w:tc>
          <w:tcPr>
            <w:tcW w:w="2042" w:type="dxa"/>
          </w:tcPr>
          <w:p w:rsidR="00590BFC" w:rsidRPr="00C218A9" w:rsidRDefault="00590BFC" w:rsidP="00590BFC">
            <w:pPr>
              <w:jc w:val="both"/>
              <w:rPr>
                <w:lang w:val="en-GB"/>
              </w:rPr>
            </w:pPr>
          </w:p>
        </w:tc>
        <w:tc>
          <w:tcPr>
            <w:tcW w:w="3345" w:type="dxa"/>
          </w:tcPr>
          <w:p w:rsidR="00590BFC" w:rsidRPr="00C218A9" w:rsidRDefault="00590BFC" w:rsidP="00590BFC">
            <w:pPr>
              <w:jc w:val="both"/>
              <w:rPr>
                <w:lang w:val="en-GB"/>
              </w:rPr>
            </w:pPr>
            <w:ins w:id="1094" w:author="Lttd" w:date="2019-03-03T11:06:00Z">
              <w:r w:rsidRPr="00C218A9">
                <w:rPr>
                  <w:lang w:val="en-GB"/>
                </w:rPr>
                <w:t>the keyword is not from the prepared URL but from a deeper level of links</w:t>
              </w:r>
            </w:ins>
          </w:p>
        </w:tc>
        <w:tc>
          <w:tcPr>
            <w:tcW w:w="7654" w:type="dxa"/>
          </w:tcPr>
          <w:p w:rsidR="00590BFC" w:rsidRPr="00C218A9" w:rsidRDefault="00590BFC" w:rsidP="00590BFC">
            <w:pPr>
              <w:jc w:val="both"/>
              <w:rPr>
                <w:lang w:val="en-GB"/>
              </w:rPr>
            </w:pPr>
            <w:ins w:id="1095" w:author="Lttd" w:date="2019-03-03T11:06:00Z">
              <w:r w:rsidRPr="00C218A9">
                <w:rPr>
                  <w:lang w:val="en-GB"/>
                </w:rPr>
                <w:t xml:space="preserve">Never say never… It should be not relevant </w:t>
              </w:r>
            </w:ins>
            <w:ins w:id="1096" w:author="Lttd" w:date="2019-03-03T11:07:00Z">
              <w:r w:rsidRPr="00C218A9">
                <w:rPr>
                  <w:lang w:val="en-GB"/>
                </w:rPr>
                <w:t>who speaks, it is relevant what was told…</w:t>
              </w:r>
            </w:ins>
          </w:p>
        </w:tc>
      </w:tr>
      <w:tr w:rsidR="00590BFC" w:rsidRPr="00C218A9" w:rsidTr="0039782D">
        <w:tc>
          <w:tcPr>
            <w:tcW w:w="704" w:type="dxa"/>
          </w:tcPr>
          <w:p w:rsidR="00590BFC" w:rsidRPr="00C218A9" w:rsidRDefault="00590BFC" w:rsidP="00590BFC">
            <w:pPr>
              <w:jc w:val="both"/>
              <w:rPr>
                <w:lang w:val="en-GB"/>
              </w:rPr>
            </w:pPr>
            <w:r w:rsidRPr="00C218A9">
              <w:rPr>
                <w:lang w:val="en-GB"/>
              </w:rPr>
              <w:t>N3</w:t>
            </w:r>
          </w:p>
        </w:tc>
        <w:tc>
          <w:tcPr>
            <w:tcW w:w="2042" w:type="dxa"/>
          </w:tcPr>
          <w:p w:rsidR="00590BFC" w:rsidRPr="00C218A9" w:rsidRDefault="00590BFC" w:rsidP="00590BFC">
            <w:pPr>
              <w:jc w:val="both"/>
              <w:rPr>
                <w:lang w:val="en-GB"/>
              </w:rPr>
            </w:pPr>
          </w:p>
        </w:tc>
        <w:tc>
          <w:tcPr>
            <w:tcW w:w="3345" w:type="dxa"/>
          </w:tcPr>
          <w:p w:rsidR="00590BFC" w:rsidRPr="00C218A9" w:rsidRDefault="00590BFC" w:rsidP="00590BFC">
            <w:pPr>
              <w:jc w:val="both"/>
              <w:rPr>
                <w:lang w:val="en-GB"/>
              </w:rPr>
            </w:pPr>
          </w:p>
        </w:tc>
        <w:tc>
          <w:tcPr>
            <w:tcW w:w="7654" w:type="dxa"/>
          </w:tcPr>
          <w:p w:rsidR="00590BFC" w:rsidRPr="00C218A9" w:rsidRDefault="00590BFC" w:rsidP="00590BFC">
            <w:pPr>
              <w:jc w:val="both"/>
              <w:rPr>
                <w:lang w:val="en-GB"/>
              </w:rPr>
            </w:pPr>
          </w:p>
        </w:tc>
      </w:tr>
      <w:tr w:rsidR="00590BFC" w:rsidRPr="00C218A9" w:rsidTr="0039782D">
        <w:tc>
          <w:tcPr>
            <w:tcW w:w="704" w:type="dxa"/>
          </w:tcPr>
          <w:p w:rsidR="00590BFC" w:rsidRPr="00C218A9" w:rsidRDefault="00590BFC" w:rsidP="00590BFC">
            <w:pPr>
              <w:jc w:val="both"/>
              <w:rPr>
                <w:lang w:val="en-GB"/>
              </w:rPr>
            </w:pPr>
            <w:r w:rsidRPr="00C218A9">
              <w:rPr>
                <w:lang w:val="en-GB"/>
              </w:rPr>
              <w:t>N4</w:t>
            </w:r>
          </w:p>
        </w:tc>
        <w:tc>
          <w:tcPr>
            <w:tcW w:w="2042" w:type="dxa"/>
          </w:tcPr>
          <w:p w:rsidR="00590BFC" w:rsidRPr="00C218A9" w:rsidRDefault="002C6464" w:rsidP="00590BFC">
            <w:pPr>
              <w:jc w:val="both"/>
              <w:rPr>
                <w:lang w:val="en-GB"/>
              </w:rPr>
            </w:pPr>
            <w:hyperlink r:id="rId91" w:history="1">
              <w:r w:rsidR="00590BFC" w:rsidRPr="00C218A9">
                <w:rPr>
                  <w:rStyle w:val="Hiperhivatkozs"/>
                  <w:lang w:val="en-GB"/>
                </w:rPr>
                <w:t>https://miau.my-x.hu/mediawiki/index.php/Vita:QuILT-IK057-Diary</w:t>
              </w:r>
            </w:hyperlink>
            <w:r w:rsidR="00590BFC" w:rsidRPr="00C218A9">
              <w:rPr>
                <w:lang w:val="en-GB"/>
              </w:rPr>
              <w:t xml:space="preserve"> </w:t>
            </w:r>
          </w:p>
        </w:tc>
        <w:tc>
          <w:tcPr>
            <w:tcW w:w="3345" w:type="dxa"/>
          </w:tcPr>
          <w:p w:rsidR="00590BFC" w:rsidRPr="00C218A9" w:rsidRDefault="00590BFC" w:rsidP="00590BFC">
            <w:pPr>
              <w:jc w:val="both"/>
              <w:rPr>
                <w:lang w:val="en-GB"/>
              </w:rPr>
            </w:pPr>
            <w:r w:rsidRPr="00C218A9">
              <w:rPr>
                <w:lang w:val="en-GB"/>
              </w:rPr>
              <w:t xml:space="preserve">taxonomy </w:t>
            </w:r>
          </w:p>
        </w:tc>
        <w:tc>
          <w:tcPr>
            <w:tcW w:w="7654" w:type="dxa"/>
          </w:tcPr>
          <w:p w:rsidR="00590BFC" w:rsidRPr="00C218A9" w:rsidRDefault="00590BFC" w:rsidP="00590BFC">
            <w:pPr>
              <w:jc w:val="both"/>
              <w:rPr>
                <w:lang w:val="en-GB"/>
              </w:rPr>
            </w:pPr>
            <w:r w:rsidRPr="00C218A9">
              <w:rPr>
                <w:lang w:val="en-GB"/>
              </w:rPr>
              <w:t>there are some native effect plant taxonomy</w:t>
            </w:r>
            <w:del w:id="1097" w:author="Lttd" w:date="2019-03-03T11:07:00Z">
              <w:r w:rsidRPr="00C218A9" w:rsidDel="00590BFC">
                <w:rPr>
                  <w:lang w:val="en-GB"/>
                </w:rPr>
                <w:delText xml:space="preserve"> </w:delText>
              </w:r>
            </w:del>
            <w:r w:rsidRPr="00C218A9">
              <w:rPr>
                <w:lang w:val="en-GB"/>
              </w:rPr>
              <w:t>,</w:t>
            </w:r>
            <w:ins w:id="1098" w:author="Lttd" w:date="2019-03-03T11:07:00Z">
              <w:r w:rsidRPr="00C218A9">
                <w:rPr>
                  <w:lang w:val="en-GB"/>
                </w:rPr>
                <w:t xml:space="preserve"> </w:t>
              </w:r>
            </w:ins>
            <w:r w:rsidRPr="00C218A9">
              <w:rPr>
                <w:lang w:val="en-GB"/>
              </w:rPr>
              <w:t xml:space="preserve">to identified plants and family plants disease .so its controversy </w:t>
            </w:r>
          </w:p>
        </w:tc>
      </w:tr>
      <w:tr w:rsidR="00590BFC" w:rsidRPr="00C218A9" w:rsidTr="0039782D">
        <w:tc>
          <w:tcPr>
            <w:tcW w:w="704" w:type="dxa"/>
          </w:tcPr>
          <w:p w:rsidR="00590BFC" w:rsidRPr="00C218A9" w:rsidRDefault="00590BFC" w:rsidP="00590BFC">
            <w:pPr>
              <w:jc w:val="both"/>
              <w:rPr>
                <w:lang w:val="en-GB"/>
              </w:rPr>
            </w:pPr>
            <w:r w:rsidRPr="00C218A9">
              <w:rPr>
                <w:lang w:val="en-GB"/>
              </w:rPr>
              <w:t>N5</w:t>
            </w:r>
          </w:p>
        </w:tc>
        <w:tc>
          <w:tcPr>
            <w:tcW w:w="2042" w:type="dxa"/>
          </w:tcPr>
          <w:p w:rsidR="00590BFC" w:rsidRPr="00C218A9" w:rsidRDefault="00590BFC" w:rsidP="00590BFC">
            <w:pPr>
              <w:jc w:val="both"/>
              <w:rPr>
                <w:lang w:val="en-GB"/>
              </w:rPr>
            </w:pPr>
          </w:p>
        </w:tc>
        <w:tc>
          <w:tcPr>
            <w:tcW w:w="3345" w:type="dxa"/>
          </w:tcPr>
          <w:p w:rsidR="00590BFC" w:rsidRPr="00C218A9" w:rsidRDefault="00590BFC" w:rsidP="00590BFC">
            <w:pPr>
              <w:jc w:val="both"/>
              <w:rPr>
                <w:lang w:val="en-GB"/>
              </w:rPr>
            </w:pPr>
            <w:ins w:id="1099" w:author="Lttd" w:date="2019-03-03T11:07:00Z">
              <w:r w:rsidRPr="00C218A9">
                <w:rPr>
                  <w:lang w:val="en-GB"/>
                </w:rPr>
                <w:t>it is not a real quote, but a relevant keyword</w:t>
              </w:r>
            </w:ins>
          </w:p>
        </w:tc>
        <w:tc>
          <w:tcPr>
            <w:tcW w:w="7654" w:type="dxa"/>
          </w:tcPr>
          <w:p w:rsidR="00590BFC" w:rsidRPr="00C218A9" w:rsidRDefault="00590BFC" w:rsidP="00590BFC">
            <w:pPr>
              <w:jc w:val="both"/>
              <w:rPr>
                <w:lang w:val="en-GB"/>
              </w:rPr>
            </w:pPr>
            <w:ins w:id="1100" w:author="Lttd" w:date="2019-03-03T11:07:00Z">
              <w:r w:rsidRPr="00C218A9">
                <w:rPr>
                  <w:lang w:val="en-GB"/>
                </w:rPr>
                <w:t>I</w:t>
              </w:r>
            </w:ins>
            <w:ins w:id="1101" w:author="Lttd" w:date="2019-03-03T11:08:00Z">
              <w:r w:rsidRPr="00C218A9">
                <w:rPr>
                  <w:lang w:val="en-GB"/>
                </w:rPr>
                <w:t>f the knowledge could be transformed into source codes, then we have a set of solution</w:t>
              </w:r>
            </w:ins>
            <w:ins w:id="1102" w:author="Lttd" w:date="2019-03-03T11:10:00Z">
              <w:r w:rsidRPr="00C218A9">
                <w:rPr>
                  <w:lang w:val="en-GB"/>
                </w:rPr>
                <w:t>,</w:t>
              </w:r>
            </w:ins>
            <w:ins w:id="1103" w:author="Lttd" w:date="2019-03-03T11:08:00Z">
              <w:r w:rsidRPr="00C218A9">
                <w:rPr>
                  <w:lang w:val="en-GB"/>
                </w:rPr>
                <w:t xml:space="preserve"> but the elements of this set should not have the same evaluation value. We can have a lot of definitions </w:t>
              </w:r>
            </w:ins>
            <w:ins w:id="1104" w:author="Lttd" w:date="2019-03-03T11:09:00Z">
              <w:r w:rsidRPr="00C218A9">
                <w:rPr>
                  <w:lang w:val="en-GB"/>
                </w:rPr>
                <w:t>–</w:t>
              </w:r>
            </w:ins>
            <w:ins w:id="1105" w:author="Lttd" w:date="2019-03-03T11:08:00Z">
              <w:r w:rsidRPr="00C218A9">
                <w:rPr>
                  <w:lang w:val="en-GB"/>
                </w:rPr>
                <w:t xml:space="preserve"> </w:t>
              </w:r>
            </w:ins>
            <w:ins w:id="1106" w:author="Lttd" w:date="2019-03-03T11:09:00Z">
              <w:r w:rsidRPr="00C218A9">
                <w:rPr>
                  <w:lang w:val="en-GB"/>
                </w:rPr>
                <w:t xml:space="preserve">and the question becomes at once relevant: how </w:t>
              </w:r>
            </w:ins>
            <w:ins w:id="1107" w:author="Lttd" w:date="2019-03-03T11:10:00Z">
              <w:r w:rsidRPr="00C218A9">
                <w:rPr>
                  <w:lang w:val="en-GB"/>
                </w:rPr>
                <w:t>we can</w:t>
              </w:r>
            </w:ins>
            <w:ins w:id="1108" w:author="Lttd" w:date="2019-03-03T11:09:00Z">
              <w:r w:rsidRPr="00C218A9">
                <w:rPr>
                  <w:lang w:val="en-GB"/>
                </w:rPr>
                <w:t xml:space="preserve"> derive what is the best definition – or – whether each definition should have the same evaluation value</w:t>
              </w:r>
            </w:ins>
            <w:ins w:id="1109" w:author="Lttd" w:date="2019-03-03T11:10:00Z">
              <w:r w:rsidRPr="00C218A9">
                <w:rPr>
                  <w:lang w:val="en-GB"/>
                </w:rPr>
                <w:t xml:space="preserve"> based on the antidiscriminative expectation: each object can have the same value just based on </w:t>
              </w:r>
              <w:proofErr w:type="spellStart"/>
              <w:r w:rsidRPr="00C218A9">
                <w:rPr>
                  <w:lang w:val="en-GB"/>
                </w:rPr>
                <w:t>an other</w:t>
              </w:r>
              <w:proofErr w:type="spellEnd"/>
              <w:r w:rsidRPr="00C218A9">
                <w:rPr>
                  <w:lang w:val="en-GB"/>
                </w:rPr>
                <w:t xml:space="preserve"> constellation of characteristics.</w:t>
              </w:r>
            </w:ins>
          </w:p>
        </w:tc>
      </w:tr>
      <w:tr w:rsidR="00590BFC" w:rsidRPr="00C218A9" w:rsidTr="0039782D">
        <w:tc>
          <w:tcPr>
            <w:tcW w:w="704" w:type="dxa"/>
          </w:tcPr>
          <w:p w:rsidR="00590BFC" w:rsidRPr="00C218A9" w:rsidRDefault="00590BFC" w:rsidP="00590BFC">
            <w:pPr>
              <w:jc w:val="both"/>
              <w:rPr>
                <w:lang w:val="en-GB"/>
              </w:rPr>
            </w:pPr>
            <w:r w:rsidRPr="00C218A9">
              <w:rPr>
                <w:lang w:val="en-GB"/>
              </w:rPr>
              <w:t>N6</w:t>
            </w:r>
          </w:p>
        </w:tc>
        <w:tc>
          <w:tcPr>
            <w:tcW w:w="2042" w:type="dxa"/>
          </w:tcPr>
          <w:p w:rsidR="00590BFC" w:rsidRPr="00C218A9" w:rsidRDefault="00590BFC" w:rsidP="00590BFC">
            <w:pPr>
              <w:jc w:val="both"/>
              <w:rPr>
                <w:lang w:val="en-GB"/>
              </w:rPr>
            </w:pPr>
          </w:p>
        </w:tc>
        <w:tc>
          <w:tcPr>
            <w:tcW w:w="3345" w:type="dxa"/>
          </w:tcPr>
          <w:p w:rsidR="00590BFC" w:rsidRPr="00C218A9" w:rsidRDefault="00590BFC" w:rsidP="00590BFC">
            <w:pPr>
              <w:jc w:val="both"/>
              <w:rPr>
                <w:lang w:val="en-GB"/>
              </w:rPr>
            </w:pPr>
          </w:p>
        </w:tc>
        <w:tc>
          <w:tcPr>
            <w:tcW w:w="7654" w:type="dxa"/>
          </w:tcPr>
          <w:p w:rsidR="00590BFC" w:rsidRPr="00C218A9" w:rsidRDefault="00590BFC" w:rsidP="00590BFC">
            <w:pPr>
              <w:jc w:val="both"/>
              <w:rPr>
                <w:lang w:val="en-GB"/>
              </w:rPr>
            </w:pPr>
          </w:p>
        </w:tc>
      </w:tr>
      <w:tr w:rsidR="00590BFC" w:rsidRPr="00C218A9" w:rsidTr="0039782D">
        <w:tc>
          <w:tcPr>
            <w:tcW w:w="704" w:type="dxa"/>
          </w:tcPr>
          <w:p w:rsidR="00590BFC" w:rsidRPr="00C218A9" w:rsidRDefault="00590BFC" w:rsidP="00590BFC">
            <w:pPr>
              <w:jc w:val="both"/>
              <w:rPr>
                <w:lang w:val="en-GB"/>
              </w:rPr>
            </w:pPr>
            <w:r w:rsidRPr="00C218A9">
              <w:rPr>
                <w:lang w:val="en-GB"/>
              </w:rPr>
              <w:lastRenderedPageBreak/>
              <w:t>N7</w:t>
            </w:r>
          </w:p>
        </w:tc>
        <w:tc>
          <w:tcPr>
            <w:tcW w:w="2042" w:type="dxa"/>
          </w:tcPr>
          <w:p w:rsidR="00590BFC" w:rsidRPr="00C218A9" w:rsidRDefault="002C6464" w:rsidP="00590BFC">
            <w:pPr>
              <w:jc w:val="both"/>
              <w:rPr>
                <w:lang w:val="en-GB"/>
              </w:rPr>
            </w:pPr>
            <w:hyperlink r:id="rId92" w:history="1">
              <w:r w:rsidR="00590BFC" w:rsidRPr="00C218A9">
                <w:rPr>
                  <w:rStyle w:val="Hiperhivatkozs"/>
                  <w:lang w:val="en-GB"/>
                </w:rPr>
                <w:t>https://miau.my-x.hu/miau/quilt/reality_driven_education.docx</w:t>
              </w:r>
            </w:hyperlink>
            <w:r w:rsidR="00590BFC" w:rsidRPr="00C218A9">
              <w:rPr>
                <w:rStyle w:val="Hiperhivatkozs"/>
                <w:lang w:val="en-GB"/>
              </w:rPr>
              <w:t xml:space="preserve"> </w:t>
            </w:r>
          </w:p>
        </w:tc>
        <w:tc>
          <w:tcPr>
            <w:tcW w:w="3345" w:type="dxa"/>
          </w:tcPr>
          <w:p w:rsidR="00590BFC" w:rsidRPr="00C218A9" w:rsidRDefault="00590BFC" w:rsidP="00590BFC">
            <w:pPr>
              <w:jc w:val="both"/>
              <w:rPr>
                <w:lang w:val="en-GB"/>
              </w:rPr>
            </w:pPr>
            <w:r w:rsidRPr="00C218A9">
              <w:rPr>
                <w:lang w:val="en-GB"/>
              </w:rPr>
              <w:t xml:space="preserve">knowledge </w:t>
            </w:r>
          </w:p>
        </w:tc>
        <w:tc>
          <w:tcPr>
            <w:tcW w:w="7654" w:type="dxa"/>
          </w:tcPr>
          <w:p w:rsidR="00590BFC" w:rsidRPr="00C218A9" w:rsidRDefault="00590BFC" w:rsidP="00590BFC">
            <w:pPr>
              <w:jc w:val="both"/>
              <w:rPr>
                <w:lang w:val="en-GB"/>
              </w:rPr>
            </w:pPr>
            <w:r w:rsidRPr="00C218A9">
              <w:rPr>
                <w:lang w:val="en-GB"/>
              </w:rPr>
              <w:t xml:space="preserve">my opinion about knowledge we </w:t>
            </w:r>
            <w:proofErr w:type="spellStart"/>
            <w:r w:rsidRPr="00C218A9">
              <w:rPr>
                <w:lang w:val="en-GB"/>
              </w:rPr>
              <w:t>can not</w:t>
            </w:r>
            <w:proofErr w:type="spellEnd"/>
            <w:r w:rsidRPr="00C218A9">
              <w:rPr>
                <w:lang w:val="en-GB"/>
              </w:rPr>
              <w:t xml:space="preserve"> find a complete definition so it</w:t>
            </w:r>
            <w:ins w:id="1110" w:author="Lttd" w:date="2019-03-03T11:11:00Z">
              <w:r w:rsidRPr="00C218A9">
                <w:rPr>
                  <w:lang w:val="en-GB"/>
                </w:rPr>
                <w:t xml:space="preserve"> i</w:t>
              </w:r>
            </w:ins>
            <w:r w:rsidRPr="00C218A9">
              <w:rPr>
                <w:lang w:val="en-GB"/>
              </w:rPr>
              <w:t xml:space="preserve">s hard to define knowledge </w:t>
            </w:r>
          </w:p>
        </w:tc>
      </w:tr>
      <w:tr w:rsidR="00590BFC" w:rsidRPr="00C218A9" w:rsidTr="0039782D">
        <w:tc>
          <w:tcPr>
            <w:tcW w:w="704" w:type="dxa"/>
          </w:tcPr>
          <w:p w:rsidR="00590BFC" w:rsidRPr="00C218A9" w:rsidRDefault="00590BFC" w:rsidP="00590BFC">
            <w:pPr>
              <w:jc w:val="both"/>
              <w:rPr>
                <w:lang w:val="en-GB"/>
              </w:rPr>
            </w:pPr>
            <w:r w:rsidRPr="00C218A9">
              <w:rPr>
                <w:lang w:val="en-GB"/>
              </w:rPr>
              <w:t>N8</w:t>
            </w:r>
          </w:p>
        </w:tc>
        <w:tc>
          <w:tcPr>
            <w:tcW w:w="2042" w:type="dxa"/>
          </w:tcPr>
          <w:p w:rsidR="00590BFC" w:rsidRPr="00C218A9" w:rsidRDefault="00590BFC" w:rsidP="00590BFC">
            <w:pPr>
              <w:jc w:val="both"/>
              <w:rPr>
                <w:lang w:val="en-GB"/>
              </w:rPr>
            </w:pPr>
          </w:p>
        </w:tc>
        <w:tc>
          <w:tcPr>
            <w:tcW w:w="3345" w:type="dxa"/>
          </w:tcPr>
          <w:p w:rsidR="00590BFC" w:rsidRPr="00C218A9" w:rsidRDefault="00590BFC" w:rsidP="00590BFC">
            <w:pPr>
              <w:jc w:val="both"/>
              <w:rPr>
                <w:lang w:val="en-GB"/>
              </w:rPr>
            </w:pPr>
            <w:ins w:id="1111" w:author="Lttd" w:date="2019-03-03T11:07:00Z">
              <w:r w:rsidRPr="00C218A9">
                <w:rPr>
                  <w:lang w:val="en-GB"/>
                </w:rPr>
                <w:t>it is not a real quote, but a relevant keyword</w:t>
              </w:r>
            </w:ins>
          </w:p>
        </w:tc>
        <w:tc>
          <w:tcPr>
            <w:tcW w:w="7654" w:type="dxa"/>
          </w:tcPr>
          <w:p w:rsidR="00590BFC" w:rsidRPr="00C218A9" w:rsidRDefault="00590BFC" w:rsidP="00590BFC">
            <w:pPr>
              <w:jc w:val="both"/>
              <w:rPr>
                <w:ins w:id="1112" w:author="Lttd" w:date="2019-03-03T11:12:00Z"/>
                <w:lang w:val="en-GB"/>
              </w:rPr>
            </w:pPr>
            <w:ins w:id="1113" w:author="Lttd" w:date="2019-03-03T11:11:00Z">
              <w:r w:rsidRPr="00C218A9">
                <w:rPr>
                  <w:lang w:val="en-GB"/>
                </w:rPr>
                <w:t xml:space="preserve">If a complete definition about an abstraction </w:t>
              </w:r>
              <w:proofErr w:type="spellStart"/>
              <w:r w:rsidRPr="00C218A9">
                <w:rPr>
                  <w:lang w:val="en-GB"/>
                </w:rPr>
                <w:t>can not</w:t>
              </w:r>
              <w:proofErr w:type="spellEnd"/>
              <w:r w:rsidRPr="00C218A9">
                <w:rPr>
                  <w:lang w:val="en-GB"/>
                </w:rPr>
                <w:t xml:space="preserve"> be existing</w:t>
              </w:r>
            </w:ins>
            <w:ins w:id="1114" w:author="Lttd" w:date="2019-03-03T11:13:00Z">
              <w:r w:rsidR="00CA379A" w:rsidRPr="00C218A9">
                <w:rPr>
                  <w:lang w:val="en-GB"/>
                </w:rPr>
                <w:t>,</w:t>
              </w:r>
            </w:ins>
            <w:ins w:id="1115" w:author="Lttd" w:date="2019-03-03T11:11:00Z">
              <w:r w:rsidRPr="00C218A9">
                <w:rPr>
                  <w:lang w:val="en-GB"/>
                </w:rPr>
                <w:t xml:space="preserve"> then the question is </w:t>
              </w:r>
            </w:ins>
            <w:ins w:id="1116" w:author="Lttd" w:date="2019-03-03T11:12:00Z">
              <w:r w:rsidRPr="00C218A9">
                <w:rPr>
                  <w:lang w:val="en-GB"/>
                </w:rPr>
                <w:t xml:space="preserve">still </w:t>
              </w:r>
            </w:ins>
            <w:ins w:id="1117" w:author="Lttd" w:date="2019-03-03T11:11:00Z">
              <w:r w:rsidRPr="00C218A9">
                <w:rPr>
                  <w:lang w:val="en-GB"/>
                </w:rPr>
                <w:t>relevant</w:t>
              </w:r>
            </w:ins>
            <w:ins w:id="1118" w:author="Lttd" w:date="2019-03-03T11:12:00Z">
              <w:r w:rsidRPr="00C218A9">
                <w:rPr>
                  <w:lang w:val="en-GB"/>
                </w:rPr>
                <w:t xml:space="preserve">: what is the best definition? </w:t>
              </w:r>
            </w:ins>
          </w:p>
          <w:p w:rsidR="00590BFC" w:rsidRPr="00C218A9" w:rsidRDefault="00590BFC" w:rsidP="00590BFC">
            <w:pPr>
              <w:jc w:val="both"/>
              <w:rPr>
                <w:ins w:id="1119" w:author="Lttd" w:date="2019-03-03T11:16:00Z"/>
                <w:lang w:val="en-GB"/>
              </w:rPr>
            </w:pPr>
            <w:ins w:id="1120" w:author="Lttd" w:date="2019-03-03T11:12:00Z">
              <w:r w:rsidRPr="00C218A9">
                <w:rPr>
                  <w:lang w:val="en-GB"/>
                </w:rPr>
                <w:t>If there are no possibilities to have an ideal definition of words based on words needing definition too (and these definition</w:t>
              </w:r>
            </w:ins>
            <w:ins w:id="1121" w:author="Lttd" w:date="2019-03-03T11:13:00Z">
              <w:r w:rsidR="00CA379A" w:rsidRPr="00C218A9">
                <w:rPr>
                  <w:lang w:val="en-GB"/>
                </w:rPr>
                <w:t>s</w:t>
              </w:r>
            </w:ins>
            <w:ins w:id="1122" w:author="Lttd" w:date="2019-03-03T11:12:00Z">
              <w:r w:rsidRPr="00C218A9">
                <w:rPr>
                  <w:lang w:val="en-GB"/>
                </w:rPr>
                <w:t xml:space="preserve"> can only use words needing </w:t>
              </w:r>
            </w:ins>
            <w:ins w:id="1123" w:author="Lttd" w:date="2019-03-03T11:13:00Z">
              <w:r w:rsidRPr="00C218A9">
                <w:rPr>
                  <w:lang w:val="en-GB"/>
                </w:rPr>
                <w:t xml:space="preserve">definitions based on words, </w:t>
              </w:r>
              <w:r w:rsidR="00CA379A" w:rsidRPr="00C218A9">
                <w:rPr>
                  <w:lang w:val="en-GB"/>
                </w:rPr>
                <w:t>and so on) – then we should search for other possibilities to define something. This new way is e.g. an e</w:t>
              </w:r>
            </w:ins>
            <w:ins w:id="1124" w:author="Lttd" w:date="2019-03-03T11:14:00Z">
              <w:r w:rsidR="00CA379A" w:rsidRPr="00C218A9">
                <w:rPr>
                  <w:lang w:val="en-GB"/>
                </w:rPr>
                <w:t>xpert system</w:t>
              </w:r>
            </w:ins>
            <w:ins w:id="1125" w:author="Lttd" w:date="2019-03-03T11:16:00Z">
              <w:r w:rsidR="000C3E20" w:rsidRPr="00C218A9">
                <w:rPr>
                  <w:lang w:val="en-GB"/>
                </w:rPr>
                <w:t xml:space="preserve"> (c.f. taxonomy).</w:t>
              </w:r>
            </w:ins>
          </w:p>
          <w:p w:rsidR="000C3E20" w:rsidRPr="00C218A9" w:rsidRDefault="000C3E20" w:rsidP="00590BFC">
            <w:pPr>
              <w:jc w:val="both"/>
              <w:rPr>
                <w:ins w:id="1126" w:author="Lttd" w:date="2019-03-03T11:14:00Z"/>
                <w:lang w:val="en-GB"/>
              </w:rPr>
            </w:pPr>
            <w:ins w:id="1127" w:author="Lttd" w:date="2019-03-03T11:16:00Z">
              <w:r w:rsidRPr="00C218A9">
                <w:rPr>
                  <w:lang w:val="en-GB"/>
                </w:rPr>
                <w:t>The real question is concerning definition is not the existence of defini</w:t>
              </w:r>
            </w:ins>
            <w:ins w:id="1128" w:author="Lttd" w:date="2019-03-03T11:17:00Z">
              <w:r w:rsidRPr="00C218A9">
                <w:rPr>
                  <w:lang w:val="en-GB"/>
                </w:rPr>
                <w:t>tions but the using of these definitions. Why seems to be relevant to have definitions at all?</w:t>
              </w:r>
            </w:ins>
          </w:p>
          <w:p w:rsidR="00CA379A" w:rsidRPr="00C218A9" w:rsidRDefault="00CA379A" w:rsidP="00590BFC">
            <w:pPr>
              <w:jc w:val="both"/>
              <w:rPr>
                <w:lang w:val="en-GB"/>
              </w:rPr>
            </w:pPr>
          </w:p>
        </w:tc>
      </w:tr>
      <w:tr w:rsidR="00590BFC" w:rsidRPr="00C218A9" w:rsidTr="0039782D">
        <w:tc>
          <w:tcPr>
            <w:tcW w:w="704" w:type="dxa"/>
          </w:tcPr>
          <w:p w:rsidR="00590BFC" w:rsidRPr="00C218A9" w:rsidRDefault="00590BFC" w:rsidP="00590BFC">
            <w:pPr>
              <w:jc w:val="both"/>
              <w:rPr>
                <w:lang w:val="en-GB"/>
              </w:rPr>
            </w:pPr>
            <w:r w:rsidRPr="00C218A9">
              <w:rPr>
                <w:lang w:val="en-GB"/>
              </w:rPr>
              <w:t>N9</w:t>
            </w:r>
          </w:p>
        </w:tc>
        <w:tc>
          <w:tcPr>
            <w:tcW w:w="2042" w:type="dxa"/>
          </w:tcPr>
          <w:p w:rsidR="00590BFC" w:rsidRPr="00C218A9" w:rsidRDefault="00590BFC" w:rsidP="00590BFC">
            <w:pPr>
              <w:jc w:val="both"/>
              <w:rPr>
                <w:lang w:val="en-GB"/>
              </w:rPr>
            </w:pPr>
          </w:p>
        </w:tc>
        <w:tc>
          <w:tcPr>
            <w:tcW w:w="3345" w:type="dxa"/>
          </w:tcPr>
          <w:p w:rsidR="00590BFC" w:rsidRPr="00C218A9" w:rsidRDefault="00590BFC" w:rsidP="00590BFC">
            <w:pPr>
              <w:jc w:val="both"/>
              <w:rPr>
                <w:lang w:val="en-GB"/>
              </w:rPr>
            </w:pPr>
          </w:p>
        </w:tc>
        <w:tc>
          <w:tcPr>
            <w:tcW w:w="7654" w:type="dxa"/>
          </w:tcPr>
          <w:p w:rsidR="00590BFC" w:rsidRPr="00C218A9" w:rsidRDefault="00590BFC" w:rsidP="00590BFC">
            <w:pPr>
              <w:jc w:val="both"/>
              <w:rPr>
                <w:lang w:val="en-GB"/>
              </w:rPr>
            </w:pPr>
          </w:p>
        </w:tc>
      </w:tr>
      <w:tr w:rsidR="00590BFC" w:rsidRPr="00C218A9" w:rsidTr="0039782D">
        <w:tc>
          <w:tcPr>
            <w:tcW w:w="704" w:type="dxa"/>
          </w:tcPr>
          <w:p w:rsidR="00590BFC" w:rsidRPr="00C218A9" w:rsidRDefault="00590BFC" w:rsidP="00590BFC">
            <w:pPr>
              <w:jc w:val="both"/>
              <w:rPr>
                <w:lang w:val="en-GB"/>
              </w:rPr>
            </w:pPr>
            <w:r w:rsidRPr="00C218A9">
              <w:rPr>
                <w:lang w:val="en-GB"/>
              </w:rPr>
              <w:t>N10</w:t>
            </w:r>
          </w:p>
        </w:tc>
        <w:tc>
          <w:tcPr>
            <w:tcW w:w="2042" w:type="dxa"/>
          </w:tcPr>
          <w:p w:rsidR="00590BFC" w:rsidRPr="00C218A9" w:rsidRDefault="002C6464" w:rsidP="00590BFC">
            <w:pPr>
              <w:jc w:val="both"/>
              <w:rPr>
                <w:lang w:val="en-GB"/>
              </w:rPr>
            </w:pPr>
            <w:hyperlink r:id="rId93" w:history="1">
              <w:r w:rsidR="00590BFC" w:rsidRPr="00C218A9">
                <w:rPr>
                  <w:rStyle w:val="Hiperhivatkozs"/>
                  <w:lang w:val="en-GB"/>
                </w:rPr>
                <w:t>https://moodle.kodolanyi.hu/course/view.php?id=17306</w:t>
              </w:r>
            </w:hyperlink>
            <w:r w:rsidR="00590BFC" w:rsidRPr="00C218A9">
              <w:rPr>
                <w:lang w:val="en-GB"/>
              </w:rPr>
              <w:t xml:space="preserve"> </w:t>
            </w:r>
          </w:p>
        </w:tc>
        <w:tc>
          <w:tcPr>
            <w:tcW w:w="3345" w:type="dxa"/>
          </w:tcPr>
          <w:p w:rsidR="00590BFC" w:rsidRPr="00C218A9" w:rsidRDefault="000C3E20" w:rsidP="00590BFC">
            <w:pPr>
              <w:jc w:val="both"/>
              <w:rPr>
                <w:lang w:val="en-GB"/>
              </w:rPr>
            </w:pPr>
            <w:ins w:id="1129" w:author="Lttd" w:date="2019-03-03T11:17:00Z">
              <w:r w:rsidRPr="00C218A9">
                <w:rPr>
                  <w:lang w:val="en-GB"/>
                </w:rPr>
                <w:t>???</w:t>
              </w:r>
            </w:ins>
          </w:p>
        </w:tc>
        <w:tc>
          <w:tcPr>
            <w:tcW w:w="7654" w:type="dxa"/>
          </w:tcPr>
          <w:p w:rsidR="00590BFC" w:rsidRPr="00C218A9" w:rsidRDefault="000C3E20" w:rsidP="00590BFC">
            <w:pPr>
              <w:jc w:val="both"/>
              <w:rPr>
                <w:lang w:val="en-GB"/>
              </w:rPr>
            </w:pPr>
            <w:ins w:id="1130" w:author="Lttd" w:date="2019-03-03T11:17:00Z">
              <w:r w:rsidRPr="00C218A9">
                <w:rPr>
                  <w:lang w:val="en-GB"/>
                </w:rPr>
                <w:t>???</w:t>
              </w:r>
            </w:ins>
          </w:p>
        </w:tc>
      </w:tr>
    </w:tbl>
    <w:p w:rsidR="00613AA5" w:rsidRPr="00C218A9" w:rsidRDefault="00613AA5" w:rsidP="00613AA5">
      <w:pPr>
        <w:jc w:val="both"/>
        <w:rPr>
          <w:lang w:val="en-GB"/>
        </w:rPr>
      </w:pPr>
    </w:p>
    <w:p w:rsidR="00613AA5" w:rsidRPr="00C218A9" w:rsidRDefault="00613AA5" w:rsidP="00613AA5">
      <w:pPr>
        <w:pBdr>
          <w:top w:val="single" w:sz="4" w:space="1" w:color="auto"/>
          <w:left w:val="single" w:sz="4" w:space="4" w:color="auto"/>
          <w:bottom w:val="single" w:sz="4" w:space="1" w:color="auto"/>
          <w:right w:val="single" w:sz="4" w:space="4" w:color="auto"/>
        </w:pBdr>
        <w:jc w:val="both"/>
        <w:rPr>
          <w:lang w:val="en-GB"/>
        </w:rPr>
      </w:pPr>
      <w:ins w:id="1131" w:author="Lttd" w:date="2019-03-02T17:04:00Z">
        <w:r w:rsidRPr="00C218A9">
          <w:rPr>
            <w:lang w:val="en-GB"/>
          </w:rPr>
          <w:t>Student Nr.</w:t>
        </w:r>
      </w:ins>
      <w:ins w:id="1132" w:author="Lttd" w:date="2019-03-03T10:48:00Z">
        <w:r w:rsidRPr="00C218A9">
          <w:rPr>
            <w:lang w:val="en-GB"/>
          </w:rPr>
          <w:t>8</w:t>
        </w:r>
      </w:ins>
      <w:ins w:id="1133" w:author="Lttd" w:date="2019-03-02T17:04:00Z">
        <w:r w:rsidRPr="00C218A9">
          <w:rPr>
            <w:lang w:val="en-GB"/>
          </w:rPr>
          <w:t xml:space="preserve"> -</w:t>
        </w:r>
      </w:ins>
      <w:ins w:id="1134" w:author="Lttd" w:date="2019-03-03T10:48:00Z">
        <w:r w:rsidRPr="00C218A9">
          <w:rPr>
            <w:lang w:val="en-GB"/>
          </w:rPr>
          <w:t xml:space="preserve"> </w:t>
        </w:r>
      </w:ins>
      <w:r w:rsidRPr="00C218A9">
        <w:rPr>
          <w:lang w:val="en-GB"/>
        </w:rPr>
        <w:t>General remarks: ---</w:t>
      </w:r>
    </w:p>
    <w:p w:rsidR="00B37FA7" w:rsidRPr="00C218A9" w:rsidRDefault="00613AA5" w:rsidP="00B37FA7">
      <w:pPr>
        <w:jc w:val="both"/>
        <w:rPr>
          <w:lang w:val="en-GB"/>
        </w:rPr>
      </w:pPr>
      <w:ins w:id="1135" w:author="Lttd" w:date="2019-03-02T17:04:00Z">
        <w:r w:rsidRPr="00C218A9">
          <w:rPr>
            <w:lang w:val="en-GB"/>
          </w:rPr>
          <w:t>Student Nr.</w:t>
        </w:r>
      </w:ins>
      <w:ins w:id="1136" w:author="Lttd" w:date="2019-03-03T10:50:00Z">
        <w:r w:rsidRPr="00C218A9">
          <w:rPr>
            <w:lang w:val="en-GB"/>
          </w:rPr>
          <w:t>9</w:t>
        </w:r>
      </w:ins>
      <w:ins w:id="1137" w:author="Lttd" w:date="2019-03-02T17:04:00Z">
        <w:r w:rsidRPr="00C218A9">
          <w:rPr>
            <w:lang w:val="en-GB"/>
          </w:rPr>
          <w:t xml:space="preserve"> -</w:t>
        </w:r>
      </w:ins>
      <w:ins w:id="1138" w:author="Lttd" w:date="2019-03-03T10:50:00Z">
        <w:r w:rsidRPr="00C218A9">
          <w:rPr>
            <w:lang w:val="en-GB"/>
          </w:rPr>
          <w:t xml:space="preserve"> </w:t>
        </w:r>
      </w:ins>
      <w:r w:rsidR="00B37FA7"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B37FA7" w:rsidRPr="00C218A9" w:rsidTr="0039782D">
        <w:tc>
          <w:tcPr>
            <w:tcW w:w="704" w:type="dxa"/>
          </w:tcPr>
          <w:p w:rsidR="00B37FA7" w:rsidRPr="00C218A9" w:rsidRDefault="00B37FA7" w:rsidP="0039782D">
            <w:pPr>
              <w:jc w:val="both"/>
              <w:rPr>
                <w:highlight w:val="lightGray"/>
                <w:lang w:val="en-GB"/>
              </w:rPr>
            </w:pPr>
            <w:r w:rsidRPr="00C218A9">
              <w:rPr>
                <w:highlight w:val="lightGray"/>
                <w:lang w:val="en-GB"/>
              </w:rPr>
              <w:t>ID</w:t>
            </w:r>
          </w:p>
        </w:tc>
        <w:tc>
          <w:tcPr>
            <w:tcW w:w="2042" w:type="dxa"/>
          </w:tcPr>
          <w:p w:rsidR="00B37FA7" w:rsidRPr="00C218A9" w:rsidRDefault="00B37FA7" w:rsidP="0039782D">
            <w:pPr>
              <w:jc w:val="both"/>
              <w:rPr>
                <w:highlight w:val="lightGray"/>
                <w:lang w:val="en-GB"/>
              </w:rPr>
            </w:pPr>
            <w:r w:rsidRPr="00C218A9">
              <w:rPr>
                <w:highlight w:val="lightGray"/>
                <w:lang w:val="en-GB"/>
              </w:rPr>
              <w:t>Source URL</w:t>
            </w:r>
          </w:p>
        </w:tc>
        <w:tc>
          <w:tcPr>
            <w:tcW w:w="3345" w:type="dxa"/>
          </w:tcPr>
          <w:p w:rsidR="00B37FA7" w:rsidRPr="00C218A9" w:rsidRDefault="00B37FA7" w:rsidP="0039782D">
            <w:pPr>
              <w:jc w:val="both"/>
              <w:rPr>
                <w:highlight w:val="lightGray"/>
                <w:lang w:val="en-GB"/>
              </w:rPr>
            </w:pPr>
            <w:r w:rsidRPr="00C218A9">
              <w:rPr>
                <w:highlight w:val="lightGray"/>
                <w:lang w:val="en-GB"/>
              </w:rPr>
              <w:t>Quote</w:t>
            </w:r>
          </w:p>
        </w:tc>
        <w:tc>
          <w:tcPr>
            <w:tcW w:w="7654" w:type="dxa"/>
          </w:tcPr>
          <w:p w:rsidR="00B37FA7" w:rsidRPr="00C218A9" w:rsidRDefault="00B37FA7" w:rsidP="0039782D">
            <w:pPr>
              <w:jc w:val="both"/>
              <w:rPr>
                <w:highlight w:val="lightGray"/>
                <w:lang w:val="en-GB"/>
              </w:rPr>
            </w:pPr>
            <w:r w:rsidRPr="00C218A9">
              <w:rPr>
                <w:highlight w:val="lightGray"/>
                <w:lang w:val="en-GB"/>
              </w:rPr>
              <w:t>Positive interpretation</w:t>
            </w:r>
          </w:p>
        </w:tc>
      </w:tr>
      <w:tr w:rsidR="00B37FA7" w:rsidRPr="00C218A9" w:rsidTr="0039782D">
        <w:tc>
          <w:tcPr>
            <w:tcW w:w="704" w:type="dxa"/>
          </w:tcPr>
          <w:p w:rsidR="00B37FA7" w:rsidRPr="00C218A9" w:rsidRDefault="00B37FA7" w:rsidP="0039782D">
            <w:pPr>
              <w:jc w:val="both"/>
              <w:rPr>
                <w:lang w:val="en-GB"/>
              </w:rPr>
            </w:pPr>
            <w:r w:rsidRPr="00C218A9">
              <w:rPr>
                <w:lang w:val="en-GB"/>
              </w:rPr>
              <w:t>P1</w:t>
            </w:r>
          </w:p>
        </w:tc>
        <w:tc>
          <w:tcPr>
            <w:tcW w:w="2042" w:type="dxa"/>
          </w:tcPr>
          <w:p w:rsidR="00B37FA7" w:rsidRPr="00C218A9" w:rsidRDefault="002C6464" w:rsidP="0039782D">
            <w:pPr>
              <w:jc w:val="both"/>
              <w:rPr>
                <w:lang w:val="en-GB"/>
              </w:rPr>
            </w:pPr>
            <w:hyperlink r:id="rId94" w:history="1">
              <w:r w:rsidR="00B37FA7" w:rsidRPr="00C218A9">
                <w:rPr>
                  <w:rStyle w:val="Hiperhivatkozs"/>
                  <w:lang w:val="en-GB"/>
                </w:rPr>
                <w:t>https://miau.my-x.hu/mediawiki/index.php/QuILT-IK057-Diary</w:t>
              </w:r>
            </w:hyperlink>
            <w:r w:rsidR="00B37FA7" w:rsidRPr="00C218A9">
              <w:rPr>
                <w:lang w:val="en-GB"/>
              </w:rPr>
              <w:t xml:space="preserve"> </w:t>
            </w:r>
          </w:p>
        </w:tc>
        <w:tc>
          <w:tcPr>
            <w:tcW w:w="3345" w:type="dxa"/>
          </w:tcPr>
          <w:p w:rsidR="00B37FA7" w:rsidRPr="00C218A9" w:rsidRDefault="002C6464" w:rsidP="0039782D">
            <w:pPr>
              <w:jc w:val="both"/>
              <w:rPr>
                <w:lang w:val="en-GB"/>
              </w:rPr>
            </w:pPr>
            <w:hyperlink r:id="rId95" w:history="1">
              <w:r w:rsidR="00B37FA7" w:rsidRPr="00C218A9">
                <w:rPr>
                  <w:rStyle w:val="Hiperhivatkozs"/>
                  <w:lang w:val="en-GB"/>
                </w:rPr>
                <w:t>/wiki/Quis_custodiet_ipsos_custodes%3F</w:t>
              </w:r>
            </w:hyperlink>
          </w:p>
        </w:tc>
        <w:tc>
          <w:tcPr>
            <w:tcW w:w="7654" w:type="dxa"/>
          </w:tcPr>
          <w:p w:rsidR="00B37FA7" w:rsidRPr="00C218A9" w:rsidRDefault="00B37FA7" w:rsidP="0039782D">
            <w:pPr>
              <w:jc w:val="both"/>
              <w:rPr>
                <w:lang w:val="en-GB"/>
              </w:rPr>
            </w:pPr>
            <w:r w:rsidRPr="00C218A9">
              <w:rPr>
                <w:lang w:val="en-GB"/>
              </w:rPr>
              <w:t>it</w:t>
            </w:r>
            <w:ins w:id="1139" w:author="Lttd" w:date="2019-03-03T11:22:00Z">
              <w:r w:rsidR="0011788F" w:rsidRPr="00C218A9">
                <w:rPr>
                  <w:lang w:val="en-GB"/>
                </w:rPr>
                <w:t xml:space="preserve"> i</w:t>
              </w:r>
            </w:ins>
            <w:r w:rsidRPr="00C218A9">
              <w:rPr>
                <w:lang w:val="en-GB"/>
              </w:rPr>
              <w:t>s important because when you’re a boss doesn’t mean that you have to work as worker</w:t>
            </w:r>
            <w:del w:id="1140" w:author="Lttd" w:date="2019-03-03T11:23:00Z">
              <w:r w:rsidRPr="00C218A9" w:rsidDel="0011788F">
                <w:rPr>
                  <w:lang w:val="en-GB"/>
                </w:rPr>
                <w:delText xml:space="preserve"> </w:delText>
              </w:r>
            </w:del>
            <w:r w:rsidRPr="00C218A9">
              <w:rPr>
                <w:lang w:val="en-GB"/>
              </w:rPr>
              <w:t xml:space="preserve">s or employer so you’re a boss and </w:t>
            </w:r>
            <w:proofErr w:type="spellStart"/>
            <w:r w:rsidRPr="00C218A9">
              <w:rPr>
                <w:lang w:val="en-GB"/>
              </w:rPr>
              <w:t>know</w:t>
            </w:r>
            <w:proofErr w:type="spellEnd"/>
            <w:r w:rsidRPr="00C218A9">
              <w:rPr>
                <w:lang w:val="en-GB"/>
              </w:rPr>
              <w:t xml:space="preserve"> one have the right to order and it reduce the corruption so </w:t>
            </w:r>
            <w:proofErr w:type="spellStart"/>
            <w:r w:rsidRPr="00C218A9">
              <w:rPr>
                <w:lang w:val="en-GB"/>
              </w:rPr>
              <w:t>every one</w:t>
            </w:r>
            <w:proofErr w:type="spellEnd"/>
            <w:r w:rsidRPr="00C218A9">
              <w:rPr>
                <w:lang w:val="en-GB"/>
              </w:rPr>
              <w:t xml:space="preserve"> will work hard and its very important to have watch on your employer so </w:t>
            </w:r>
            <w:proofErr w:type="spellStart"/>
            <w:r w:rsidRPr="00C218A9">
              <w:rPr>
                <w:lang w:val="en-GB"/>
              </w:rPr>
              <w:t>their</w:t>
            </w:r>
            <w:proofErr w:type="spellEnd"/>
            <w:r w:rsidRPr="00C218A9">
              <w:rPr>
                <w:lang w:val="en-GB"/>
              </w:rPr>
              <w:t xml:space="preserve"> will be no corruption</w:t>
            </w:r>
          </w:p>
        </w:tc>
      </w:tr>
      <w:tr w:rsidR="00B37FA7" w:rsidRPr="00C218A9" w:rsidTr="0039782D">
        <w:tc>
          <w:tcPr>
            <w:tcW w:w="704" w:type="dxa"/>
          </w:tcPr>
          <w:p w:rsidR="00B37FA7" w:rsidRPr="00C218A9" w:rsidRDefault="00B37FA7" w:rsidP="0039782D">
            <w:pPr>
              <w:jc w:val="both"/>
              <w:rPr>
                <w:lang w:val="en-GB"/>
              </w:rPr>
            </w:pPr>
            <w:r w:rsidRPr="00C218A9">
              <w:rPr>
                <w:lang w:val="en-GB"/>
              </w:rPr>
              <w:t>P2</w:t>
            </w:r>
          </w:p>
        </w:tc>
        <w:tc>
          <w:tcPr>
            <w:tcW w:w="2042" w:type="dxa"/>
          </w:tcPr>
          <w:p w:rsidR="00B37FA7" w:rsidRPr="00C218A9" w:rsidRDefault="00B37FA7" w:rsidP="0039782D">
            <w:pPr>
              <w:jc w:val="both"/>
              <w:rPr>
                <w:lang w:val="en-GB"/>
              </w:rPr>
            </w:pPr>
          </w:p>
        </w:tc>
        <w:tc>
          <w:tcPr>
            <w:tcW w:w="3345" w:type="dxa"/>
          </w:tcPr>
          <w:p w:rsidR="00B37FA7" w:rsidRPr="00C218A9" w:rsidRDefault="0011788F" w:rsidP="0039782D">
            <w:pPr>
              <w:jc w:val="both"/>
              <w:rPr>
                <w:lang w:val="en-GB"/>
              </w:rPr>
            </w:pPr>
            <w:ins w:id="1141" w:author="Lttd" w:date="2019-03-03T11:22:00Z">
              <w:r w:rsidRPr="00C218A9">
                <w:rPr>
                  <w:lang w:val="en-GB"/>
                </w:rPr>
                <w:t>The quote is an URL leading deeper into the complexity.</w:t>
              </w:r>
            </w:ins>
          </w:p>
        </w:tc>
        <w:tc>
          <w:tcPr>
            <w:tcW w:w="7654" w:type="dxa"/>
          </w:tcPr>
          <w:p w:rsidR="00B37FA7" w:rsidRPr="00C218A9" w:rsidRDefault="0011788F" w:rsidP="0039782D">
            <w:pPr>
              <w:jc w:val="both"/>
              <w:rPr>
                <w:lang w:val="en-GB"/>
              </w:rPr>
            </w:pPr>
            <w:ins w:id="1142" w:author="Lttd" w:date="2019-03-03T11:23:00Z">
              <w:r w:rsidRPr="00C218A9">
                <w:rPr>
                  <w:lang w:val="en-GB"/>
                </w:rPr>
                <w:t>Corruption is a kind of approximation from point of view of the business. Questions</w:t>
              </w:r>
            </w:ins>
            <w:ins w:id="1143" w:author="Lttd" w:date="2019-03-03T11:24:00Z">
              <w:r w:rsidRPr="00C218A9">
                <w:rPr>
                  <w:lang w:val="en-GB"/>
                </w:rPr>
                <w:t xml:space="preserve">: Can the science be corrupt too? The principle of “Who will watch the watchmen?” has a general message: we need </w:t>
              </w:r>
            </w:ins>
            <w:ins w:id="1144" w:author="Lttd" w:date="2019-03-03T11:25:00Z">
              <w:r w:rsidRPr="00C218A9">
                <w:rPr>
                  <w:lang w:val="en-GB"/>
                </w:rPr>
                <w:t>a kind of quality assurance mechanisms for each activities, also for quality assurance activities (c.f. tasks like rules s</w:t>
              </w:r>
            </w:ins>
            <w:ins w:id="1145" w:author="Lttd" w:date="2019-03-03T11:26:00Z">
              <w:r w:rsidRPr="00C218A9">
                <w:rPr>
                  <w:lang w:val="en-GB"/>
                </w:rPr>
                <w:t>et for evaluating definitions, rule set for evaluating rule sets, …).</w:t>
              </w:r>
            </w:ins>
          </w:p>
        </w:tc>
      </w:tr>
      <w:tr w:rsidR="00B37FA7" w:rsidRPr="00C218A9" w:rsidTr="0039782D">
        <w:tc>
          <w:tcPr>
            <w:tcW w:w="704" w:type="dxa"/>
          </w:tcPr>
          <w:p w:rsidR="00B37FA7" w:rsidRPr="00C218A9" w:rsidRDefault="00B37FA7" w:rsidP="0039782D">
            <w:pPr>
              <w:jc w:val="both"/>
              <w:rPr>
                <w:lang w:val="en-GB"/>
              </w:rPr>
            </w:pPr>
            <w:r w:rsidRPr="00C218A9">
              <w:rPr>
                <w:lang w:val="en-GB"/>
              </w:rPr>
              <w:t>P3</w:t>
            </w:r>
          </w:p>
        </w:tc>
        <w:tc>
          <w:tcPr>
            <w:tcW w:w="2042" w:type="dxa"/>
          </w:tcPr>
          <w:p w:rsidR="00B37FA7" w:rsidRPr="00C218A9" w:rsidRDefault="00B37FA7" w:rsidP="0039782D">
            <w:pPr>
              <w:jc w:val="both"/>
              <w:rPr>
                <w:lang w:val="en-GB"/>
              </w:rPr>
            </w:pPr>
          </w:p>
        </w:tc>
        <w:tc>
          <w:tcPr>
            <w:tcW w:w="3345" w:type="dxa"/>
          </w:tcPr>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p>
        </w:tc>
      </w:tr>
      <w:tr w:rsidR="00B37FA7" w:rsidRPr="00C218A9" w:rsidTr="0039782D">
        <w:tc>
          <w:tcPr>
            <w:tcW w:w="704" w:type="dxa"/>
          </w:tcPr>
          <w:p w:rsidR="00B37FA7" w:rsidRPr="00C218A9" w:rsidRDefault="00B37FA7" w:rsidP="0039782D">
            <w:pPr>
              <w:jc w:val="both"/>
              <w:rPr>
                <w:lang w:val="en-GB"/>
              </w:rPr>
            </w:pPr>
            <w:r w:rsidRPr="00C218A9">
              <w:rPr>
                <w:lang w:val="en-GB"/>
              </w:rPr>
              <w:lastRenderedPageBreak/>
              <w:t>P4</w:t>
            </w:r>
          </w:p>
        </w:tc>
        <w:tc>
          <w:tcPr>
            <w:tcW w:w="2042" w:type="dxa"/>
          </w:tcPr>
          <w:p w:rsidR="00B37FA7" w:rsidRPr="00C218A9" w:rsidRDefault="002C6464" w:rsidP="0039782D">
            <w:pPr>
              <w:jc w:val="both"/>
              <w:rPr>
                <w:lang w:val="en-GB"/>
              </w:rPr>
            </w:pPr>
            <w:hyperlink r:id="rId96" w:history="1">
              <w:r w:rsidR="00B37FA7" w:rsidRPr="00C218A9">
                <w:rPr>
                  <w:rStyle w:val="Hiperhivatkozs"/>
                  <w:lang w:val="en-GB"/>
                </w:rPr>
                <w:t>https://miau.my-x.hu/mediawiki/index.php/Vita:QuILT-IK057-Diary</w:t>
              </w:r>
            </w:hyperlink>
          </w:p>
          <w:p w:rsidR="00B37FA7" w:rsidRPr="00C218A9" w:rsidRDefault="00B37FA7" w:rsidP="0039782D">
            <w:pPr>
              <w:jc w:val="both"/>
              <w:rPr>
                <w:lang w:val="en-GB"/>
              </w:rPr>
            </w:pPr>
          </w:p>
        </w:tc>
        <w:tc>
          <w:tcPr>
            <w:tcW w:w="3345" w:type="dxa"/>
          </w:tcPr>
          <w:p w:rsidR="00B37FA7" w:rsidRPr="00C218A9" w:rsidRDefault="00B37FA7" w:rsidP="0039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GB" w:eastAsia="hu-HU"/>
              </w:rPr>
            </w:pPr>
            <w:r w:rsidRPr="00C218A9">
              <w:rPr>
                <w:rFonts w:ascii="Courier New" w:eastAsia="Times New Roman" w:hAnsi="Courier New" w:cs="Courier New"/>
                <w:sz w:val="20"/>
                <w:szCs w:val="20"/>
                <w:lang w:val="en-GB" w:eastAsia="hu-HU"/>
              </w:rPr>
              <w:t>Students could be more active in NEPTUN</w:t>
            </w:r>
          </w:p>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r w:rsidRPr="00C218A9">
              <w:rPr>
                <w:lang w:val="en-GB"/>
              </w:rPr>
              <w:t>yes it very important to be active in Neptune because you get every new and all the important things slides from the teacher which are taught in class.</w:t>
            </w:r>
          </w:p>
        </w:tc>
      </w:tr>
      <w:tr w:rsidR="00B37FA7" w:rsidRPr="00C218A9" w:rsidTr="0039782D">
        <w:tc>
          <w:tcPr>
            <w:tcW w:w="704" w:type="dxa"/>
          </w:tcPr>
          <w:p w:rsidR="00B37FA7" w:rsidRPr="00C218A9" w:rsidRDefault="00B37FA7" w:rsidP="0039782D">
            <w:pPr>
              <w:jc w:val="both"/>
              <w:rPr>
                <w:lang w:val="en-GB"/>
              </w:rPr>
            </w:pPr>
            <w:r w:rsidRPr="00C218A9">
              <w:rPr>
                <w:lang w:val="en-GB"/>
              </w:rPr>
              <w:t>P5</w:t>
            </w:r>
          </w:p>
        </w:tc>
        <w:tc>
          <w:tcPr>
            <w:tcW w:w="2042" w:type="dxa"/>
          </w:tcPr>
          <w:p w:rsidR="00B37FA7" w:rsidRPr="00C218A9" w:rsidRDefault="00B37FA7" w:rsidP="0039782D">
            <w:pPr>
              <w:jc w:val="both"/>
              <w:rPr>
                <w:lang w:val="en-GB"/>
              </w:rPr>
            </w:pPr>
          </w:p>
        </w:tc>
        <w:tc>
          <w:tcPr>
            <w:tcW w:w="3345" w:type="dxa"/>
          </w:tcPr>
          <w:p w:rsidR="00B37FA7" w:rsidRPr="00C218A9" w:rsidRDefault="0011788F" w:rsidP="0039782D">
            <w:pPr>
              <w:jc w:val="both"/>
              <w:rPr>
                <w:lang w:val="en-GB"/>
              </w:rPr>
            </w:pPr>
            <w:ins w:id="1146" w:author="Lttd" w:date="2019-03-03T11:26:00Z">
              <w:r w:rsidRPr="00C218A9">
                <w:rPr>
                  <w:lang w:val="en-GB"/>
                </w:rPr>
                <w:t>already use t</w:t>
              </w:r>
            </w:ins>
            <w:ins w:id="1147" w:author="Lttd" w:date="2019-03-03T11:27:00Z">
              <w:r w:rsidRPr="00C218A9">
                <w:rPr>
                  <w:lang w:val="en-GB"/>
                </w:rPr>
                <w:t>ext</w:t>
              </w:r>
            </w:ins>
          </w:p>
        </w:tc>
        <w:tc>
          <w:tcPr>
            <w:tcW w:w="7654" w:type="dxa"/>
          </w:tcPr>
          <w:p w:rsidR="00B37FA7" w:rsidRPr="00C218A9" w:rsidRDefault="00A951DA" w:rsidP="0039782D">
            <w:pPr>
              <w:jc w:val="both"/>
              <w:rPr>
                <w:lang w:val="en-GB"/>
              </w:rPr>
            </w:pPr>
            <w:ins w:id="1148" w:author="Lttd" w:date="2019-03-03T11:29:00Z">
              <w:r w:rsidRPr="00C218A9">
                <w:rPr>
                  <w:lang w:val="en-GB"/>
                </w:rPr>
                <w:t>The real message in the background of this quote is: we need digital finger/foot-prints (log-data) in an objective and automated way, and NEPTUN is a system being</w:t>
              </w:r>
            </w:ins>
            <w:ins w:id="1149" w:author="Lttd" w:date="2019-03-03T11:30:00Z">
              <w:r w:rsidRPr="00C218A9">
                <w:rPr>
                  <w:lang w:val="en-GB"/>
                </w:rPr>
                <w:t xml:space="preserve"> capable of delivering them. </w:t>
              </w:r>
            </w:ins>
          </w:p>
        </w:tc>
      </w:tr>
      <w:tr w:rsidR="00B37FA7" w:rsidRPr="00C218A9" w:rsidTr="0039782D">
        <w:tc>
          <w:tcPr>
            <w:tcW w:w="704" w:type="dxa"/>
          </w:tcPr>
          <w:p w:rsidR="00B37FA7" w:rsidRPr="00C218A9" w:rsidRDefault="00B37FA7" w:rsidP="0039782D">
            <w:pPr>
              <w:jc w:val="both"/>
              <w:rPr>
                <w:lang w:val="en-GB"/>
              </w:rPr>
            </w:pPr>
            <w:r w:rsidRPr="00C218A9">
              <w:rPr>
                <w:lang w:val="en-GB"/>
              </w:rPr>
              <w:t>P6</w:t>
            </w:r>
          </w:p>
        </w:tc>
        <w:tc>
          <w:tcPr>
            <w:tcW w:w="2042" w:type="dxa"/>
          </w:tcPr>
          <w:p w:rsidR="00B37FA7" w:rsidRPr="00C218A9" w:rsidRDefault="00B37FA7" w:rsidP="0039782D">
            <w:pPr>
              <w:jc w:val="both"/>
              <w:rPr>
                <w:lang w:val="en-GB"/>
              </w:rPr>
            </w:pPr>
          </w:p>
        </w:tc>
        <w:tc>
          <w:tcPr>
            <w:tcW w:w="3345" w:type="dxa"/>
          </w:tcPr>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p>
        </w:tc>
      </w:tr>
      <w:tr w:rsidR="00B37FA7" w:rsidRPr="00C218A9" w:rsidTr="0039782D">
        <w:tc>
          <w:tcPr>
            <w:tcW w:w="704" w:type="dxa"/>
          </w:tcPr>
          <w:p w:rsidR="00B37FA7" w:rsidRPr="00C218A9" w:rsidRDefault="00B37FA7" w:rsidP="0039782D">
            <w:pPr>
              <w:jc w:val="both"/>
              <w:rPr>
                <w:lang w:val="en-GB"/>
              </w:rPr>
            </w:pPr>
            <w:r w:rsidRPr="00C218A9">
              <w:rPr>
                <w:lang w:val="en-GB"/>
              </w:rPr>
              <w:t>P7</w:t>
            </w:r>
          </w:p>
        </w:tc>
        <w:tc>
          <w:tcPr>
            <w:tcW w:w="2042" w:type="dxa"/>
          </w:tcPr>
          <w:p w:rsidR="00B37FA7" w:rsidRPr="00C218A9" w:rsidRDefault="002C6464" w:rsidP="0039782D">
            <w:pPr>
              <w:jc w:val="both"/>
              <w:rPr>
                <w:lang w:val="en-GB"/>
              </w:rPr>
            </w:pPr>
            <w:hyperlink r:id="rId97" w:history="1">
              <w:r w:rsidR="00B37FA7" w:rsidRPr="00C218A9">
                <w:rPr>
                  <w:rStyle w:val="Hiperhivatkozs"/>
                  <w:lang w:val="en-GB"/>
                </w:rPr>
                <w:t>https://miau.my-x.hu/miau/quilt/reality_driven_education.docx</w:t>
              </w:r>
            </w:hyperlink>
            <w:r w:rsidR="00B37FA7" w:rsidRPr="00C218A9">
              <w:rPr>
                <w:rStyle w:val="Hiperhivatkozs"/>
                <w:lang w:val="en-GB"/>
              </w:rPr>
              <w:t xml:space="preserve"> </w:t>
            </w:r>
          </w:p>
        </w:tc>
        <w:tc>
          <w:tcPr>
            <w:tcW w:w="3345" w:type="dxa"/>
          </w:tcPr>
          <w:p w:rsidR="00B37FA7" w:rsidRPr="00C218A9" w:rsidRDefault="00B37FA7" w:rsidP="0039782D">
            <w:pPr>
              <w:pStyle w:val="Cmsor1"/>
              <w:jc w:val="both"/>
              <w:outlineLvl w:val="0"/>
              <w:rPr>
                <w:lang w:val="en-GB"/>
              </w:rPr>
            </w:pPr>
            <w:r w:rsidRPr="00C218A9">
              <w:rPr>
                <w:lang w:val="en-GB"/>
              </w:rPr>
              <w:t>Task: evaluation of innovation ideas</w:t>
            </w:r>
          </w:p>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r w:rsidRPr="00C218A9">
              <w:rPr>
                <w:lang w:val="en-GB"/>
              </w:rPr>
              <w:t>it</w:t>
            </w:r>
            <w:ins w:id="1150" w:author="Lttd" w:date="2019-03-03T11:31:00Z">
              <w:r w:rsidR="007C2B52" w:rsidRPr="00C218A9">
                <w:rPr>
                  <w:lang w:val="en-GB"/>
                </w:rPr>
                <w:t xml:space="preserve"> i</w:t>
              </w:r>
            </w:ins>
            <w:r w:rsidRPr="00C218A9">
              <w:rPr>
                <w:lang w:val="en-GB"/>
              </w:rPr>
              <w:t>s important because of the world demand we want new things like new model car phone so that’s good to have innovation in market .</w:t>
            </w:r>
          </w:p>
        </w:tc>
      </w:tr>
      <w:tr w:rsidR="00B37FA7" w:rsidRPr="00C218A9" w:rsidTr="0039782D">
        <w:tc>
          <w:tcPr>
            <w:tcW w:w="704" w:type="dxa"/>
          </w:tcPr>
          <w:p w:rsidR="00B37FA7" w:rsidRPr="00C218A9" w:rsidRDefault="00B37FA7" w:rsidP="0039782D">
            <w:pPr>
              <w:jc w:val="both"/>
              <w:rPr>
                <w:lang w:val="en-GB"/>
              </w:rPr>
            </w:pPr>
            <w:r w:rsidRPr="00C218A9">
              <w:rPr>
                <w:lang w:val="en-GB"/>
              </w:rPr>
              <w:t>P8</w:t>
            </w:r>
          </w:p>
        </w:tc>
        <w:tc>
          <w:tcPr>
            <w:tcW w:w="2042" w:type="dxa"/>
          </w:tcPr>
          <w:p w:rsidR="00B37FA7" w:rsidRPr="00C218A9" w:rsidRDefault="00B37FA7" w:rsidP="0039782D">
            <w:pPr>
              <w:jc w:val="both"/>
              <w:rPr>
                <w:lang w:val="en-GB"/>
              </w:rPr>
            </w:pPr>
          </w:p>
        </w:tc>
        <w:tc>
          <w:tcPr>
            <w:tcW w:w="3345" w:type="dxa"/>
          </w:tcPr>
          <w:p w:rsidR="00B37FA7" w:rsidRPr="00C218A9" w:rsidRDefault="00A951DA" w:rsidP="0039782D">
            <w:pPr>
              <w:jc w:val="both"/>
              <w:rPr>
                <w:lang w:val="en-GB"/>
              </w:rPr>
            </w:pPr>
            <w:ins w:id="1151" w:author="Lttd" w:date="2019-03-03T11:30:00Z">
              <w:r w:rsidRPr="00C218A9">
                <w:rPr>
                  <w:lang w:val="en-GB"/>
                </w:rPr>
                <w:t xml:space="preserve">Relevant highlighting – a real content from the </w:t>
              </w:r>
            </w:ins>
            <w:ins w:id="1152" w:author="Lttd" w:date="2019-03-03T11:31:00Z">
              <w:r w:rsidRPr="00C218A9">
                <w:rPr>
                  <w:lang w:val="en-GB"/>
                </w:rPr>
                <w:t>course-</w:t>
              </w:r>
            </w:ins>
            <w:ins w:id="1153" w:author="Lttd" w:date="2019-03-03T11:30:00Z">
              <w:r w:rsidRPr="00C218A9">
                <w:rPr>
                  <w:lang w:val="en-GB"/>
                </w:rPr>
                <w:t>specific learning material.</w:t>
              </w:r>
            </w:ins>
          </w:p>
        </w:tc>
        <w:tc>
          <w:tcPr>
            <w:tcW w:w="7654" w:type="dxa"/>
          </w:tcPr>
          <w:p w:rsidR="00B37FA7" w:rsidRPr="00C218A9" w:rsidRDefault="000A721C" w:rsidP="0039782D">
            <w:pPr>
              <w:jc w:val="both"/>
              <w:rPr>
                <w:lang w:val="en-GB"/>
              </w:rPr>
            </w:pPr>
            <w:ins w:id="1154" w:author="Lttd" w:date="2019-03-03T11:31:00Z">
              <w:r w:rsidRPr="00C218A9">
                <w:rPr>
                  <w:lang w:val="en-GB"/>
                </w:rPr>
                <w:t>The most weighted word in the quote is: EVALUATION</w:t>
              </w:r>
            </w:ins>
            <w:ins w:id="1155" w:author="Lttd" w:date="2019-03-03T11:32:00Z">
              <w:r w:rsidRPr="00C218A9">
                <w:rPr>
                  <w:lang w:val="en-GB"/>
                </w:rPr>
                <w:t>. We need for each kind of phenomena evaluation systems in order to be able to work purposeful. Without being capable of m</w:t>
              </w:r>
            </w:ins>
            <w:ins w:id="1156" w:author="Lttd" w:date="2019-03-03T11:33:00Z">
              <w:r w:rsidRPr="00C218A9">
                <w:rPr>
                  <w:lang w:val="en-GB"/>
                </w:rPr>
                <w:t xml:space="preserve">easuring distances from the ideal in case of a lot of alternative (like innovations), we </w:t>
              </w:r>
              <w:proofErr w:type="spellStart"/>
              <w:r w:rsidRPr="00C218A9">
                <w:rPr>
                  <w:lang w:val="en-GB"/>
                </w:rPr>
                <w:t>can not</w:t>
              </w:r>
              <w:proofErr w:type="spellEnd"/>
              <w:r w:rsidRPr="00C218A9">
                <w:rPr>
                  <w:lang w:val="en-GB"/>
                </w:rPr>
                <w:t xml:space="preserve"> work effective and/or efficient. </w:t>
              </w:r>
            </w:ins>
            <w:ins w:id="1157" w:author="Lttd" w:date="2019-03-03T11:36:00Z">
              <w:r w:rsidR="0039782D" w:rsidRPr="00C218A9">
                <w:rPr>
                  <w:lang w:val="en-GB"/>
                </w:rPr>
                <w:t>Without exact measurements and targeted point, w</w:t>
              </w:r>
            </w:ins>
            <w:ins w:id="1158" w:author="Lttd" w:date="2019-03-03T11:33:00Z">
              <w:r w:rsidRPr="00C218A9">
                <w:rPr>
                  <w:lang w:val="en-GB"/>
                </w:rPr>
                <w:t xml:space="preserve">e do just something and try </w:t>
              </w:r>
            </w:ins>
            <w:ins w:id="1159" w:author="Lttd" w:date="2019-03-03T11:34:00Z">
              <w:r w:rsidRPr="00C218A9">
                <w:rPr>
                  <w:lang w:val="en-GB"/>
                </w:rPr>
                <w:t xml:space="preserve">to explain later, that we wanted to do exactly </w:t>
              </w:r>
            </w:ins>
            <w:ins w:id="1160" w:author="Lttd" w:date="2019-03-03T11:37:00Z">
              <w:r w:rsidR="0039782D" w:rsidRPr="00C218A9">
                <w:rPr>
                  <w:lang w:val="en-GB"/>
                </w:rPr>
                <w:t>so in advance</w:t>
              </w:r>
            </w:ins>
            <w:ins w:id="1161" w:author="Lttd" w:date="2019-03-03T11:34:00Z">
              <w:r w:rsidRPr="00C218A9">
                <w:rPr>
                  <w:lang w:val="en-GB"/>
                </w:rPr>
                <w:t xml:space="preserve"> – but this is not true</w:t>
              </w:r>
            </w:ins>
            <w:ins w:id="1162" w:author="Lttd" w:date="2019-03-03T11:37:00Z">
              <w:r w:rsidR="0039782D" w:rsidRPr="00C218A9">
                <w:rPr>
                  <w:lang w:val="en-GB"/>
                </w:rPr>
                <w:t xml:space="preserve"> – this is a kind of </w:t>
              </w:r>
            </w:ins>
            <w:ins w:id="1163" w:author="Lttd" w:date="2019-03-03T11:34:00Z">
              <w:r w:rsidRPr="00C218A9">
                <w:rPr>
                  <w:lang w:val="en-GB"/>
                </w:rPr>
                <w:t xml:space="preserve">. </w:t>
              </w:r>
            </w:ins>
          </w:p>
        </w:tc>
      </w:tr>
      <w:tr w:rsidR="00B37FA7" w:rsidRPr="00C218A9" w:rsidTr="0039782D">
        <w:tc>
          <w:tcPr>
            <w:tcW w:w="704" w:type="dxa"/>
          </w:tcPr>
          <w:p w:rsidR="00B37FA7" w:rsidRPr="00C218A9" w:rsidRDefault="00B37FA7" w:rsidP="0039782D">
            <w:pPr>
              <w:jc w:val="both"/>
              <w:rPr>
                <w:lang w:val="en-GB"/>
              </w:rPr>
            </w:pPr>
            <w:r w:rsidRPr="00C218A9">
              <w:rPr>
                <w:lang w:val="en-GB"/>
              </w:rPr>
              <w:t>P9</w:t>
            </w:r>
          </w:p>
        </w:tc>
        <w:tc>
          <w:tcPr>
            <w:tcW w:w="2042" w:type="dxa"/>
          </w:tcPr>
          <w:p w:rsidR="00B37FA7" w:rsidRPr="00C218A9" w:rsidRDefault="00B37FA7" w:rsidP="0039782D">
            <w:pPr>
              <w:jc w:val="both"/>
              <w:rPr>
                <w:lang w:val="en-GB"/>
              </w:rPr>
            </w:pPr>
          </w:p>
        </w:tc>
        <w:tc>
          <w:tcPr>
            <w:tcW w:w="3345" w:type="dxa"/>
          </w:tcPr>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p>
        </w:tc>
      </w:tr>
      <w:tr w:rsidR="00B37FA7" w:rsidRPr="00C218A9" w:rsidTr="0039782D">
        <w:tc>
          <w:tcPr>
            <w:tcW w:w="704" w:type="dxa"/>
          </w:tcPr>
          <w:p w:rsidR="00B37FA7" w:rsidRPr="00C218A9" w:rsidRDefault="00B37FA7" w:rsidP="0039782D">
            <w:pPr>
              <w:jc w:val="both"/>
              <w:rPr>
                <w:lang w:val="en-GB"/>
              </w:rPr>
            </w:pPr>
            <w:r w:rsidRPr="00C218A9">
              <w:rPr>
                <w:lang w:val="en-GB"/>
              </w:rPr>
              <w:t>P10</w:t>
            </w:r>
          </w:p>
        </w:tc>
        <w:tc>
          <w:tcPr>
            <w:tcW w:w="2042" w:type="dxa"/>
          </w:tcPr>
          <w:p w:rsidR="00B37FA7" w:rsidRPr="00C218A9" w:rsidRDefault="002C6464" w:rsidP="0039782D">
            <w:pPr>
              <w:jc w:val="both"/>
              <w:rPr>
                <w:lang w:val="en-GB"/>
              </w:rPr>
            </w:pPr>
            <w:hyperlink r:id="rId98" w:history="1">
              <w:r w:rsidR="00B37FA7" w:rsidRPr="00C218A9">
                <w:rPr>
                  <w:rStyle w:val="Hiperhivatkozs"/>
                  <w:lang w:val="en-GB"/>
                </w:rPr>
                <w:t>https://moodle.kodolanyi.hu/course/view.php?id=17306</w:t>
              </w:r>
            </w:hyperlink>
            <w:r w:rsidR="00B37FA7" w:rsidRPr="00C218A9">
              <w:rPr>
                <w:lang w:val="en-GB"/>
              </w:rPr>
              <w:t xml:space="preserve"> </w:t>
            </w:r>
          </w:p>
        </w:tc>
        <w:tc>
          <w:tcPr>
            <w:tcW w:w="3345" w:type="dxa"/>
          </w:tcPr>
          <w:p w:rsidR="00B37FA7" w:rsidRPr="00C218A9" w:rsidRDefault="0039782D" w:rsidP="0039782D">
            <w:pPr>
              <w:jc w:val="both"/>
              <w:rPr>
                <w:lang w:val="en-GB"/>
              </w:rPr>
            </w:pPr>
            <w:ins w:id="1164" w:author="Lttd" w:date="2019-03-03T11:38:00Z">
              <w:r w:rsidRPr="00C218A9">
                <w:rPr>
                  <w:lang w:val="en-GB"/>
                </w:rPr>
                <w:t>???</w:t>
              </w:r>
            </w:ins>
          </w:p>
        </w:tc>
        <w:tc>
          <w:tcPr>
            <w:tcW w:w="7654" w:type="dxa"/>
          </w:tcPr>
          <w:p w:rsidR="00B37FA7" w:rsidRPr="00C218A9" w:rsidRDefault="0039782D" w:rsidP="0039782D">
            <w:pPr>
              <w:jc w:val="both"/>
              <w:rPr>
                <w:lang w:val="en-GB"/>
              </w:rPr>
            </w:pPr>
            <w:ins w:id="1165" w:author="Lttd" w:date="2019-03-03T11:38:00Z">
              <w:r w:rsidRPr="00C218A9">
                <w:rPr>
                  <w:lang w:val="en-GB"/>
                </w:rPr>
                <w:t>???</w:t>
              </w:r>
            </w:ins>
          </w:p>
        </w:tc>
      </w:tr>
      <w:tr w:rsidR="00B37FA7" w:rsidRPr="00C218A9" w:rsidTr="0039782D">
        <w:tc>
          <w:tcPr>
            <w:tcW w:w="704" w:type="dxa"/>
          </w:tcPr>
          <w:p w:rsidR="00B37FA7" w:rsidRPr="00C218A9" w:rsidRDefault="00B37FA7" w:rsidP="0039782D">
            <w:pPr>
              <w:jc w:val="both"/>
              <w:rPr>
                <w:lang w:val="en-GB"/>
              </w:rPr>
            </w:pPr>
          </w:p>
        </w:tc>
        <w:tc>
          <w:tcPr>
            <w:tcW w:w="2042" w:type="dxa"/>
          </w:tcPr>
          <w:p w:rsidR="00B37FA7" w:rsidRPr="00C218A9" w:rsidRDefault="00B37FA7" w:rsidP="0039782D">
            <w:pPr>
              <w:jc w:val="both"/>
              <w:rPr>
                <w:rStyle w:val="Hiperhivatkozs"/>
                <w:lang w:val="en-GB"/>
              </w:rPr>
            </w:pPr>
          </w:p>
        </w:tc>
        <w:tc>
          <w:tcPr>
            <w:tcW w:w="3345" w:type="dxa"/>
          </w:tcPr>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p>
        </w:tc>
      </w:tr>
    </w:tbl>
    <w:p w:rsidR="00B37FA7" w:rsidRPr="00C218A9" w:rsidRDefault="00B37FA7" w:rsidP="00B37FA7">
      <w:pPr>
        <w:jc w:val="both"/>
        <w:rPr>
          <w:lang w:val="en-GB"/>
        </w:rPr>
      </w:pPr>
      <w:ins w:id="1166" w:author="Lttd" w:date="2019-03-02T17:04:00Z">
        <w:r w:rsidRPr="00C218A9">
          <w:rPr>
            <w:lang w:val="en-GB"/>
          </w:rPr>
          <w:t>Student Nr.</w:t>
        </w:r>
      </w:ins>
      <w:ins w:id="1167" w:author="Lttd" w:date="2019-03-03T10:50:00Z">
        <w:r w:rsidRPr="00C218A9">
          <w:rPr>
            <w:lang w:val="en-GB"/>
          </w:rPr>
          <w:t>9</w:t>
        </w:r>
      </w:ins>
      <w:ins w:id="1168" w:author="Lttd" w:date="2019-03-02T17:04:00Z">
        <w:r w:rsidRPr="00C218A9">
          <w:rPr>
            <w:lang w:val="en-GB"/>
          </w:rPr>
          <w:t xml:space="preserve"> -</w:t>
        </w:r>
      </w:ins>
      <w:ins w:id="1169" w:author="Lttd" w:date="2019-03-03T10:50:00Z">
        <w:r w:rsidRPr="00C218A9">
          <w:rPr>
            <w:lang w:val="en-GB"/>
          </w:rPr>
          <w:t xml:space="preserve"> </w:t>
        </w:r>
      </w:ins>
      <w:r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B37FA7" w:rsidRPr="00C218A9" w:rsidTr="0039782D">
        <w:tc>
          <w:tcPr>
            <w:tcW w:w="704" w:type="dxa"/>
          </w:tcPr>
          <w:p w:rsidR="00B37FA7" w:rsidRPr="00C218A9" w:rsidRDefault="00B37FA7" w:rsidP="0039782D">
            <w:pPr>
              <w:jc w:val="both"/>
              <w:rPr>
                <w:highlight w:val="lightGray"/>
                <w:lang w:val="en-GB"/>
              </w:rPr>
            </w:pPr>
            <w:r w:rsidRPr="00C218A9">
              <w:rPr>
                <w:highlight w:val="lightGray"/>
                <w:lang w:val="en-GB"/>
              </w:rPr>
              <w:t>ID</w:t>
            </w:r>
          </w:p>
        </w:tc>
        <w:tc>
          <w:tcPr>
            <w:tcW w:w="2042" w:type="dxa"/>
          </w:tcPr>
          <w:p w:rsidR="00B37FA7" w:rsidRPr="00C218A9" w:rsidRDefault="00B37FA7" w:rsidP="0039782D">
            <w:pPr>
              <w:jc w:val="both"/>
              <w:rPr>
                <w:highlight w:val="lightGray"/>
                <w:lang w:val="en-GB"/>
              </w:rPr>
            </w:pPr>
            <w:r w:rsidRPr="00C218A9">
              <w:rPr>
                <w:highlight w:val="lightGray"/>
                <w:lang w:val="en-GB"/>
              </w:rPr>
              <w:t>Source URL</w:t>
            </w:r>
          </w:p>
        </w:tc>
        <w:tc>
          <w:tcPr>
            <w:tcW w:w="3345" w:type="dxa"/>
          </w:tcPr>
          <w:p w:rsidR="00B37FA7" w:rsidRPr="00C218A9" w:rsidRDefault="00B37FA7" w:rsidP="0039782D">
            <w:pPr>
              <w:jc w:val="both"/>
              <w:rPr>
                <w:highlight w:val="lightGray"/>
                <w:lang w:val="en-GB"/>
              </w:rPr>
            </w:pPr>
            <w:r w:rsidRPr="00C218A9">
              <w:rPr>
                <w:highlight w:val="lightGray"/>
                <w:lang w:val="en-GB"/>
              </w:rPr>
              <w:t>Quote</w:t>
            </w:r>
          </w:p>
        </w:tc>
        <w:tc>
          <w:tcPr>
            <w:tcW w:w="7654" w:type="dxa"/>
          </w:tcPr>
          <w:p w:rsidR="00B37FA7" w:rsidRPr="00C218A9" w:rsidRDefault="00B37FA7" w:rsidP="0039782D">
            <w:pPr>
              <w:jc w:val="both"/>
              <w:rPr>
                <w:highlight w:val="lightGray"/>
                <w:lang w:val="en-GB"/>
              </w:rPr>
            </w:pPr>
            <w:r w:rsidRPr="00C218A9">
              <w:rPr>
                <w:highlight w:val="lightGray"/>
                <w:lang w:val="en-GB"/>
              </w:rPr>
              <w:t>Critical interpretations</w:t>
            </w:r>
          </w:p>
        </w:tc>
      </w:tr>
      <w:tr w:rsidR="00B37FA7" w:rsidRPr="00C218A9" w:rsidTr="0039782D">
        <w:tc>
          <w:tcPr>
            <w:tcW w:w="704" w:type="dxa"/>
          </w:tcPr>
          <w:p w:rsidR="00B37FA7" w:rsidRPr="00C218A9" w:rsidRDefault="00B37FA7" w:rsidP="0039782D">
            <w:pPr>
              <w:jc w:val="both"/>
              <w:rPr>
                <w:lang w:val="en-GB"/>
              </w:rPr>
            </w:pPr>
            <w:r w:rsidRPr="00C218A9">
              <w:rPr>
                <w:lang w:val="en-GB"/>
              </w:rPr>
              <w:t>N1</w:t>
            </w:r>
          </w:p>
        </w:tc>
        <w:tc>
          <w:tcPr>
            <w:tcW w:w="2042" w:type="dxa"/>
          </w:tcPr>
          <w:p w:rsidR="00B37FA7" w:rsidRPr="00C218A9" w:rsidRDefault="002C6464" w:rsidP="0039782D">
            <w:pPr>
              <w:jc w:val="both"/>
              <w:rPr>
                <w:lang w:val="en-GB"/>
              </w:rPr>
            </w:pPr>
            <w:hyperlink r:id="rId99" w:history="1">
              <w:r w:rsidR="00B37FA7" w:rsidRPr="00C218A9">
                <w:rPr>
                  <w:rStyle w:val="Hiperhivatkozs"/>
                  <w:lang w:val="en-GB"/>
                </w:rPr>
                <w:t>https://miau.my-x.hu/mediawiki/index.php/QuILT-IK057-Diary</w:t>
              </w:r>
            </w:hyperlink>
            <w:r w:rsidR="00B37FA7" w:rsidRPr="00C218A9">
              <w:rPr>
                <w:lang w:val="en-GB"/>
              </w:rPr>
              <w:t xml:space="preserve"> </w:t>
            </w:r>
          </w:p>
        </w:tc>
        <w:tc>
          <w:tcPr>
            <w:tcW w:w="3345" w:type="dxa"/>
          </w:tcPr>
          <w:p w:rsidR="00B37FA7" w:rsidRPr="00C218A9" w:rsidRDefault="00B37FA7" w:rsidP="0039782D">
            <w:pPr>
              <w:jc w:val="both"/>
              <w:rPr>
                <w:highlight w:val="lightGray"/>
                <w:lang w:val="en-GB"/>
              </w:rPr>
            </w:pPr>
            <w:r w:rsidRPr="00C218A9">
              <w:rPr>
                <w:highlight w:val="lightGray"/>
                <w:lang w:val="en-GB"/>
              </w:rPr>
              <w:t>Quote</w:t>
            </w:r>
          </w:p>
        </w:tc>
        <w:tc>
          <w:tcPr>
            <w:tcW w:w="7654" w:type="dxa"/>
          </w:tcPr>
          <w:p w:rsidR="00B37FA7" w:rsidRPr="00C218A9" w:rsidRDefault="0039782D" w:rsidP="0039782D">
            <w:pPr>
              <w:jc w:val="both"/>
              <w:rPr>
                <w:lang w:val="en-GB"/>
              </w:rPr>
            </w:pPr>
            <w:ins w:id="1170" w:author="Lttd" w:date="2019-03-03T11:38:00Z">
              <w:r w:rsidRPr="00C218A9">
                <w:rPr>
                  <w:lang w:val="en-GB"/>
                </w:rPr>
                <w:t>???</w:t>
              </w:r>
            </w:ins>
          </w:p>
        </w:tc>
      </w:tr>
      <w:tr w:rsidR="00B37FA7" w:rsidRPr="00C218A9" w:rsidTr="0039782D">
        <w:tc>
          <w:tcPr>
            <w:tcW w:w="704" w:type="dxa"/>
          </w:tcPr>
          <w:p w:rsidR="00B37FA7" w:rsidRPr="00C218A9" w:rsidRDefault="00B37FA7" w:rsidP="0039782D">
            <w:pPr>
              <w:jc w:val="both"/>
              <w:rPr>
                <w:lang w:val="en-GB"/>
              </w:rPr>
            </w:pPr>
            <w:r w:rsidRPr="00C218A9">
              <w:rPr>
                <w:lang w:val="en-GB"/>
              </w:rPr>
              <w:lastRenderedPageBreak/>
              <w:t>N2</w:t>
            </w:r>
          </w:p>
        </w:tc>
        <w:tc>
          <w:tcPr>
            <w:tcW w:w="2042" w:type="dxa"/>
          </w:tcPr>
          <w:p w:rsidR="00B37FA7" w:rsidRPr="00C218A9" w:rsidRDefault="00B37FA7" w:rsidP="0039782D">
            <w:pPr>
              <w:jc w:val="both"/>
              <w:rPr>
                <w:lang w:val="en-GB"/>
              </w:rPr>
            </w:pPr>
          </w:p>
        </w:tc>
        <w:tc>
          <w:tcPr>
            <w:tcW w:w="3345" w:type="dxa"/>
          </w:tcPr>
          <w:p w:rsidR="00B37FA7" w:rsidRPr="00C218A9" w:rsidRDefault="002C6464" w:rsidP="0039782D">
            <w:pPr>
              <w:jc w:val="both"/>
              <w:rPr>
                <w:lang w:val="en-GB"/>
              </w:rPr>
            </w:pPr>
            <w:hyperlink r:id="rId100" w:history="1">
              <w:r w:rsidR="00B37FA7" w:rsidRPr="00C218A9">
                <w:rPr>
                  <w:rStyle w:val="Hiperhivatkozs"/>
                  <w:lang w:val="en-GB"/>
                </w:rPr>
                <w:t>/wiki/Quis_custodiet_ipsos_custodes%3F</w:t>
              </w:r>
            </w:hyperlink>
          </w:p>
        </w:tc>
        <w:tc>
          <w:tcPr>
            <w:tcW w:w="7654" w:type="dxa"/>
          </w:tcPr>
          <w:p w:rsidR="00B37FA7" w:rsidRPr="00C218A9" w:rsidRDefault="00B37FA7" w:rsidP="0039782D">
            <w:pPr>
              <w:jc w:val="both"/>
              <w:rPr>
                <w:lang w:val="en-GB"/>
              </w:rPr>
            </w:pPr>
            <w:r w:rsidRPr="00C218A9">
              <w:rPr>
                <w:lang w:val="en-GB"/>
              </w:rPr>
              <w:t>it</w:t>
            </w:r>
            <w:ins w:id="1171" w:author="Lttd" w:date="2019-03-03T11:39:00Z">
              <w:r w:rsidR="0039782D" w:rsidRPr="00C218A9">
                <w:rPr>
                  <w:lang w:val="en-GB"/>
                </w:rPr>
                <w:t xml:space="preserve"> i</w:t>
              </w:r>
            </w:ins>
            <w:r w:rsidRPr="00C218A9">
              <w:rPr>
                <w:lang w:val="en-GB"/>
              </w:rPr>
              <w:t>s bad because of the power</w:t>
            </w:r>
            <w:del w:id="1172" w:author="Lttd" w:date="2019-03-03T11:39:00Z">
              <w:r w:rsidRPr="00C218A9" w:rsidDel="0039782D">
                <w:rPr>
                  <w:lang w:val="en-GB"/>
                </w:rPr>
                <w:delText xml:space="preserve"> </w:delText>
              </w:r>
            </w:del>
            <w:r w:rsidRPr="00C218A9">
              <w:rPr>
                <w:lang w:val="en-GB"/>
              </w:rPr>
              <w:t>,</w:t>
            </w:r>
            <w:ins w:id="1173" w:author="Lttd" w:date="2019-03-03T11:39:00Z">
              <w:r w:rsidR="0039782D" w:rsidRPr="00C218A9">
                <w:rPr>
                  <w:lang w:val="en-GB"/>
                </w:rPr>
                <w:t xml:space="preserve"> </w:t>
              </w:r>
            </w:ins>
            <w:r w:rsidRPr="00C218A9">
              <w:rPr>
                <w:lang w:val="en-GB"/>
              </w:rPr>
              <w:t xml:space="preserve">for robotic things like will be getting problems after some time </w:t>
            </w:r>
          </w:p>
        </w:tc>
      </w:tr>
      <w:tr w:rsidR="00B37FA7" w:rsidRPr="00C218A9" w:rsidTr="0039782D">
        <w:tc>
          <w:tcPr>
            <w:tcW w:w="704" w:type="dxa"/>
          </w:tcPr>
          <w:p w:rsidR="00B37FA7" w:rsidRPr="00C218A9" w:rsidRDefault="00B37FA7" w:rsidP="0039782D">
            <w:pPr>
              <w:jc w:val="both"/>
              <w:rPr>
                <w:lang w:val="en-GB"/>
              </w:rPr>
            </w:pPr>
            <w:r w:rsidRPr="00C218A9">
              <w:rPr>
                <w:lang w:val="en-GB"/>
              </w:rPr>
              <w:t>N3</w:t>
            </w:r>
          </w:p>
        </w:tc>
        <w:tc>
          <w:tcPr>
            <w:tcW w:w="2042" w:type="dxa"/>
          </w:tcPr>
          <w:p w:rsidR="00B37FA7" w:rsidRPr="00C218A9" w:rsidRDefault="00B37FA7" w:rsidP="0039782D">
            <w:pPr>
              <w:jc w:val="both"/>
              <w:rPr>
                <w:lang w:val="en-GB"/>
              </w:rPr>
            </w:pPr>
          </w:p>
        </w:tc>
        <w:tc>
          <w:tcPr>
            <w:tcW w:w="3345" w:type="dxa"/>
          </w:tcPr>
          <w:p w:rsidR="00B37FA7" w:rsidRPr="00C218A9" w:rsidRDefault="0039782D" w:rsidP="0039782D">
            <w:pPr>
              <w:jc w:val="both"/>
              <w:rPr>
                <w:lang w:val="en-GB"/>
              </w:rPr>
            </w:pPr>
            <w:ins w:id="1174" w:author="Lttd" w:date="2019-03-03T11:39:00Z">
              <w:r w:rsidRPr="00C218A9">
                <w:rPr>
                  <w:lang w:val="en-GB"/>
                </w:rPr>
                <w:t xml:space="preserve">URL from a </w:t>
              </w:r>
            </w:ins>
            <w:ins w:id="1175" w:author="Lttd" w:date="2019-03-03T11:38:00Z">
              <w:r w:rsidRPr="00C218A9">
                <w:rPr>
                  <w:lang w:val="en-GB"/>
                </w:rPr>
                <w:t>deeper level</w:t>
              </w:r>
            </w:ins>
          </w:p>
        </w:tc>
        <w:tc>
          <w:tcPr>
            <w:tcW w:w="7654" w:type="dxa"/>
          </w:tcPr>
          <w:p w:rsidR="00B37FA7" w:rsidRPr="00C218A9" w:rsidRDefault="0039782D" w:rsidP="0039782D">
            <w:pPr>
              <w:jc w:val="both"/>
              <w:rPr>
                <w:lang w:val="en-GB"/>
              </w:rPr>
            </w:pPr>
            <w:ins w:id="1176" w:author="Lttd" w:date="2019-03-03T11:39:00Z">
              <w:r w:rsidRPr="00C218A9">
                <w:rPr>
                  <w:lang w:val="en-GB"/>
                </w:rPr>
                <w:t xml:space="preserve">The power seems to </w:t>
              </w:r>
            </w:ins>
            <w:ins w:id="1177" w:author="Lttd" w:date="2019-03-03T11:40:00Z">
              <w:r w:rsidRPr="00C218A9">
                <w:rPr>
                  <w:lang w:val="en-GB"/>
                </w:rPr>
                <w:t xml:space="preserve">want to use non-transparent techniques because it is easier to lie if the complexity level is low – if facts are not available for the crowd. The </w:t>
              </w:r>
            </w:ins>
            <w:ins w:id="1178" w:author="Lttd" w:date="2019-03-03T11:41:00Z">
              <w:r w:rsidRPr="00C218A9">
                <w:rPr>
                  <w:lang w:val="en-GB"/>
                </w:rPr>
                <w:t xml:space="preserve">higher is the level of the handled complexity, the more sophisticated lies are needed. But more sophisticated lies (= alternative solutions) </w:t>
              </w:r>
              <w:proofErr w:type="spellStart"/>
              <w:r w:rsidR="00CD6049" w:rsidRPr="00C218A9">
                <w:rPr>
                  <w:lang w:val="en-GB"/>
                </w:rPr>
                <w:t>can not</w:t>
              </w:r>
              <w:proofErr w:type="spellEnd"/>
              <w:r w:rsidR="00CD6049" w:rsidRPr="00C218A9">
                <w:rPr>
                  <w:lang w:val="en-GB"/>
                </w:rPr>
                <w:t xml:space="preserve"> be derived so easy and so fast</w:t>
              </w:r>
            </w:ins>
            <w:ins w:id="1179" w:author="Lttd" w:date="2019-03-03T11:42:00Z">
              <w:r w:rsidR="00CD6049" w:rsidRPr="00C218A9">
                <w:rPr>
                  <w:lang w:val="en-GB"/>
                </w:rPr>
                <w:t xml:space="preserve">. Quality is a kind of transparency. And vice versa: transparency </w:t>
              </w:r>
              <w:r w:rsidR="003C221B" w:rsidRPr="00C218A9">
                <w:rPr>
                  <w:lang w:val="en-GB"/>
                </w:rPr>
                <w:t>ha</w:t>
              </w:r>
            </w:ins>
            <w:ins w:id="1180" w:author="Lttd" w:date="2019-03-03T11:43:00Z">
              <w:r w:rsidR="003C221B" w:rsidRPr="00C218A9">
                <w:rPr>
                  <w:lang w:val="en-GB"/>
                </w:rPr>
                <w:t xml:space="preserve">s to have </w:t>
              </w:r>
            </w:ins>
            <w:ins w:id="1181" w:author="Lttd" w:date="2019-03-03T11:42:00Z">
              <w:r w:rsidR="00CD6049" w:rsidRPr="00C218A9">
                <w:rPr>
                  <w:lang w:val="en-GB"/>
                </w:rPr>
                <w:t>a kind of quality</w:t>
              </w:r>
            </w:ins>
            <w:ins w:id="1182" w:author="Lttd" w:date="2019-03-03T11:43:00Z">
              <w:r w:rsidR="003C221B" w:rsidRPr="00C218A9">
                <w:rPr>
                  <w:lang w:val="en-GB"/>
                </w:rPr>
                <w:t xml:space="preserve"> aspect too</w:t>
              </w:r>
            </w:ins>
            <w:ins w:id="1183" w:author="Lttd" w:date="2019-03-03T11:42:00Z">
              <w:r w:rsidR="00CD6049" w:rsidRPr="00C218A9">
                <w:rPr>
                  <w:lang w:val="en-GB"/>
                </w:rPr>
                <w:t>.</w:t>
              </w:r>
            </w:ins>
          </w:p>
        </w:tc>
      </w:tr>
      <w:tr w:rsidR="00B37FA7" w:rsidRPr="00C218A9" w:rsidTr="0039782D">
        <w:tc>
          <w:tcPr>
            <w:tcW w:w="704" w:type="dxa"/>
          </w:tcPr>
          <w:p w:rsidR="00B37FA7" w:rsidRPr="00C218A9" w:rsidRDefault="00B37FA7" w:rsidP="0039782D">
            <w:pPr>
              <w:jc w:val="both"/>
              <w:rPr>
                <w:lang w:val="en-GB"/>
              </w:rPr>
            </w:pPr>
            <w:r w:rsidRPr="00C218A9">
              <w:rPr>
                <w:lang w:val="en-GB"/>
              </w:rPr>
              <w:t>N4</w:t>
            </w:r>
          </w:p>
        </w:tc>
        <w:tc>
          <w:tcPr>
            <w:tcW w:w="2042" w:type="dxa"/>
          </w:tcPr>
          <w:p w:rsidR="00B37FA7" w:rsidRPr="00C218A9" w:rsidRDefault="002C6464" w:rsidP="0039782D">
            <w:pPr>
              <w:jc w:val="both"/>
              <w:rPr>
                <w:lang w:val="en-GB"/>
              </w:rPr>
            </w:pPr>
            <w:hyperlink r:id="rId101" w:history="1">
              <w:r w:rsidR="00B37FA7" w:rsidRPr="00C218A9">
                <w:rPr>
                  <w:rStyle w:val="Hiperhivatkozs"/>
                  <w:lang w:val="en-GB"/>
                </w:rPr>
                <w:t>https://miau.my-x.hu/mediawiki/index.php/Vita:QuILT-IK057-Diary</w:t>
              </w:r>
            </w:hyperlink>
            <w:r w:rsidR="00B37FA7" w:rsidRPr="00C218A9">
              <w:rPr>
                <w:lang w:val="en-GB"/>
              </w:rPr>
              <w:t xml:space="preserve"> </w:t>
            </w:r>
          </w:p>
        </w:tc>
        <w:tc>
          <w:tcPr>
            <w:tcW w:w="3345" w:type="dxa"/>
          </w:tcPr>
          <w:p w:rsidR="00B37FA7" w:rsidRPr="00C218A9" w:rsidRDefault="00B37FA7" w:rsidP="0039782D">
            <w:pPr>
              <w:jc w:val="both"/>
              <w:rPr>
                <w:lang w:val="en-GB"/>
              </w:rPr>
            </w:pPr>
            <w:r w:rsidRPr="00C218A9">
              <w:rPr>
                <w:lang w:val="en-GB"/>
              </w:rPr>
              <w:t xml:space="preserve">knowledge </w:t>
            </w:r>
          </w:p>
        </w:tc>
        <w:tc>
          <w:tcPr>
            <w:tcW w:w="7654" w:type="dxa"/>
          </w:tcPr>
          <w:p w:rsidR="00B37FA7" w:rsidRPr="00C218A9" w:rsidRDefault="00B37FA7" w:rsidP="0039782D">
            <w:pPr>
              <w:jc w:val="both"/>
              <w:rPr>
                <w:lang w:val="en-GB"/>
              </w:rPr>
            </w:pPr>
            <w:r w:rsidRPr="00C218A9">
              <w:rPr>
                <w:lang w:val="en-GB"/>
              </w:rPr>
              <w:t xml:space="preserve">in my opinion knowledge is something that </w:t>
            </w:r>
            <w:proofErr w:type="spellStart"/>
            <w:r w:rsidRPr="00C218A9">
              <w:rPr>
                <w:lang w:val="en-GB"/>
              </w:rPr>
              <w:t>can not</w:t>
            </w:r>
            <w:proofErr w:type="spellEnd"/>
            <w:r w:rsidRPr="00C218A9">
              <w:rPr>
                <w:lang w:val="en-GB"/>
              </w:rPr>
              <w:t xml:space="preserve"> be defined because the reason is we don’t have a complete defin</w:t>
            </w:r>
            <w:ins w:id="1184" w:author="Lttd" w:date="2019-03-03T11:43:00Z">
              <w:r w:rsidR="0047483C" w:rsidRPr="00C218A9">
                <w:rPr>
                  <w:lang w:val="en-GB"/>
                </w:rPr>
                <w:t>i</w:t>
              </w:r>
            </w:ins>
            <w:del w:id="1185" w:author="Lttd" w:date="2019-03-03T11:43:00Z">
              <w:r w:rsidRPr="00C218A9" w:rsidDel="0047483C">
                <w:rPr>
                  <w:lang w:val="en-GB"/>
                </w:rPr>
                <w:delText>a</w:delText>
              </w:r>
            </w:del>
            <w:r w:rsidRPr="00C218A9">
              <w:rPr>
                <w:lang w:val="en-GB"/>
              </w:rPr>
              <w:t>t</w:t>
            </w:r>
            <w:ins w:id="1186" w:author="Lttd" w:date="2019-03-03T11:43:00Z">
              <w:r w:rsidR="0047483C" w:rsidRPr="00C218A9">
                <w:rPr>
                  <w:lang w:val="en-GB"/>
                </w:rPr>
                <w:t>i</w:t>
              </w:r>
            </w:ins>
            <w:r w:rsidRPr="00C218A9">
              <w:rPr>
                <w:lang w:val="en-GB"/>
              </w:rPr>
              <w:t>on for knowledge I mean we can make many definition for knowledge but not a complete that give a us complete definition of knowledge</w:t>
            </w:r>
            <w:del w:id="1187" w:author="Lttd" w:date="2019-03-03T11:43:00Z">
              <w:r w:rsidRPr="00C218A9" w:rsidDel="0047483C">
                <w:rPr>
                  <w:lang w:val="en-GB"/>
                </w:rPr>
                <w:delText xml:space="preserve"> </w:delText>
              </w:r>
            </w:del>
            <w:r w:rsidRPr="00C218A9">
              <w:rPr>
                <w:lang w:val="en-GB"/>
              </w:rPr>
              <w:t>.</w:t>
            </w:r>
          </w:p>
          <w:p w:rsidR="00B37FA7" w:rsidRPr="00C218A9" w:rsidRDefault="00B37FA7" w:rsidP="0039782D">
            <w:pPr>
              <w:jc w:val="both"/>
              <w:rPr>
                <w:lang w:val="en-GB"/>
              </w:rPr>
            </w:pPr>
          </w:p>
        </w:tc>
      </w:tr>
      <w:tr w:rsidR="00B37FA7" w:rsidRPr="00C218A9" w:rsidTr="0039782D">
        <w:tc>
          <w:tcPr>
            <w:tcW w:w="704" w:type="dxa"/>
          </w:tcPr>
          <w:p w:rsidR="00B37FA7" w:rsidRPr="00C218A9" w:rsidRDefault="00B37FA7" w:rsidP="0039782D">
            <w:pPr>
              <w:jc w:val="both"/>
              <w:rPr>
                <w:lang w:val="en-GB"/>
              </w:rPr>
            </w:pPr>
            <w:r w:rsidRPr="00C218A9">
              <w:rPr>
                <w:lang w:val="en-GB"/>
              </w:rPr>
              <w:t>N5</w:t>
            </w:r>
          </w:p>
        </w:tc>
        <w:tc>
          <w:tcPr>
            <w:tcW w:w="2042" w:type="dxa"/>
          </w:tcPr>
          <w:p w:rsidR="00B37FA7" w:rsidRPr="00C218A9" w:rsidRDefault="00B37FA7" w:rsidP="0039782D">
            <w:pPr>
              <w:jc w:val="both"/>
              <w:rPr>
                <w:lang w:val="en-GB"/>
              </w:rPr>
            </w:pPr>
          </w:p>
        </w:tc>
        <w:tc>
          <w:tcPr>
            <w:tcW w:w="3345" w:type="dxa"/>
          </w:tcPr>
          <w:p w:rsidR="00B37FA7" w:rsidRPr="00C218A9" w:rsidRDefault="003C221B" w:rsidP="0039782D">
            <w:pPr>
              <w:jc w:val="both"/>
              <w:rPr>
                <w:lang w:val="en-GB"/>
              </w:rPr>
            </w:pPr>
            <w:ins w:id="1188" w:author="Lttd" w:date="2019-03-03T11:43:00Z">
              <w:r w:rsidRPr="00C218A9">
                <w:rPr>
                  <w:lang w:val="en-GB"/>
                </w:rPr>
                <w:t>not a real quote, but a relevant and already used keyword</w:t>
              </w:r>
            </w:ins>
          </w:p>
        </w:tc>
        <w:tc>
          <w:tcPr>
            <w:tcW w:w="7654" w:type="dxa"/>
          </w:tcPr>
          <w:p w:rsidR="00B37FA7" w:rsidRPr="00C218A9" w:rsidRDefault="00462E42" w:rsidP="0039782D">
            <w:pPr>
              <w:jc w:val="both"/>
              <w:rPr>
                <w:lang w:val="en-GB"/>
              </w:rPr>
            </w:pPr>
            <w:ins w:id="1189" w:author="Lttd" w:date="2019-03-03T11:44:00Z">
              <w:r w:rsidRPr="00C218A9">
                <w:rPr>
                  <w:lang w:val="en-GB"/>
                </w:rPr>
                <w:t xml:space="preserve">Partiality is a relevant aspect (problem) in the so-called scientific approaches (c.f. </w:t>
              </w:r>
            </w:ins>
            <w:ins w:id="1190" w:author="Lttd" w:date="2019-03-03T11:45:00Z">
              <w:r w:rsidRPr="00C218A9">
                <w:rPr>
                  <w:lang w:val="en-GB"/>
                </w:rPr>
                <w:fldChar w:fldCharType="begin"/>
              </w:r>
              <w:r w:rsidRPr="00C218A9">
                <w:rPr>
                  <w:lang w:val="en-GB"/>
                </w:rPr>
                <w:instrText xml:space="preserve"> HYPERLINK "https://www.ted.com/talks/jill_bolte_taylor_s_powerful_stroke_of_insight" </w:instrText>
              </w:r>
              <w:r w:rsidRPr="00C218A9">
                <w:rPr>
                  <w:lang w:val="en-GB"/>
                </w:rPr>
                <w:fldChar w:fldCharType="separate"/>
              </w:r>
              <w:r w:rsidRPr="00C218A9">
                <w:rPr>
                  <w:rStyle w:val="Hiperhivatkozs"/>
                  <w:lang w:val="en-GB"/>
                </w:rPr>
                <w:t>https://www.ted.com/talks/jill_bolte_taylor_s_powerful_stroke_of_insight</w:t>
              </w:r>
              <w:r w:rsidRPr="00C218A9">
                <w:rPr>
                  <w:lang w:val="en-GB"/>
                </w:rPr>
                <w:fldChar w:fldCharType="end"/>
              </w:r>
              <w:r w:rsidRPr="00C218A9">
                <w:rPr>
                  <w:lang w:val="en-GB"/>
                </w:rPr>
                <w:t xml:space="preserve"> - about right and left hemispheres in the human brain). </w:t>
              </w:r>
            </w:ins>
          </w:p>
        </w:tc>
      </w:tr>
      <w:tr w:rsidR="00B37FA7" w:rsidRPr="00C218A9" w:rsidTr="0039782D">
        <w:tc>
          <w:tcPr>
            <w:tcW w:w="704" w:type="dxa"/>
          </w:tcPr>
          <w:p w:rsidR="00B37FA7" w:rsidRPr="00C218A9" w:rsidRDefault="00B37FA7" w:rsidP="0039782D">
            <w:pPr>
              <w:jc w:val="both"/>
              <w:rPr>
                <w:lang w:val="en-GB"/>
              </w:rPr>
            </w:pPr>
            <w:r w:rsidRPr="00C218A9">
              <w:rPr>
                <w:lang w:val="en-GB"/>
              </w:rPr>
              <w:t>N6</w:t>
            </w:r>
          </w:p>
        </w:tc>
        <w:tc>
          <w:tcPr>
            <w:tcW w:w="2042" w:type="dxa"/>
          </w:tcPr>
          <w:p w:rsidR="00B37FA7" w:rsidRPr="00C218A9" w:rsidRDefault="00B37FA7" w:rsidP="0039782D">
            <w:pPr>
              <w:jc w:val="both"/>
              <w:rPr>
                <w:lang w:val="en-GB"/>
              </w:rPr>
            </w:pPr>
          </w:p>
        </w:tc>
        <w:tc>
          <w:tcPr>
            <w:tcW w:w="3345" w:type="dxa"/>
          </w:tcPr>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p>
        </w:tc>
      </w:tr>
      <w:tr w:rsidR="00B37FA7" w:rsidRPr="00C218A9" w:rsidTr="0039782D">
        <w:tc>
          <w:tcPr>
            <w:tcW w:w="704" w:type="dxa"/>
          </w:tcPr>
          <w:p w:rsidR="00B37FA7" w:rsidRPr="00C218A9" w:rsidRDefault="00B37FA7" w:rsidP="0039782D">
            <w:pPr>
              <w:jc w:val="both"/>
              <w:rPr>
                <w:lang w:val="en-GB"/>
              </w:rPr>
            </w:pPr>
            <w:r w:rsidRPr="00C218A9">
              <w:rPr>
                <w:lang w:val="en-GB"/>
              </w:rPr>
              <w:t>N7</w:t>
            </w:r>
          </w:p>
        </w:tc>
        <w:tc>
          <w:tcPr>
            <w:tcW w:w="2042" w:type="dxa"/>
          </w:tcPr>
          <w:p w:rsidR="00B37FA7" w:rsidRPr="00C218A9" w:rsidRDefault="002C6464" w:rsidP="0039782D">
            <w:pPr>
              <w:jc w:val="both"/>
              <w:rPr>
                <w:lang w:val="en-GB"/>
              </w:rPr>
            </w:pPr>
            <w:hyperlink r:id="rId102" w:history="1">
              <w:r w:rsidR="00B37FA7" w:rsidRPr="00C218A9">
                <w:rPr>
                  <w:rStyle w:val="Hiperhivatkozs"/>
                  <w:lang w:val="en-GB"/>
                </w:rPr>
                <w:t>https://miau.my-x.hu/miau/quilt/reality_driven_education.docx</w:t>
              </w:r>
            </w:hyperlink>
            <w:r w:rsidR="00B37FA7" w:rsidRPr="00C218A9">
              <w:rPr>
                <w:rStyle w:val="Hiperhivatkozs"/>
                <w:lang w:val="en-GB"/>
              </w:rPr>
              <w:t xml:space="preserve"> </w:t>
            </w:r>
          </w:p>
        </w:tc>
        <w:tc>
          <w:tcPr>
            <w:tcW w:w="3345" w:type="dxa"/>
          </w:tcPr>
          <w:p w:rsidR="00B37FA7" w:rsidRPr="00C218A9" w:rsidRDefault="00B37FA7" w:rsidP="0039782D">
            <w:pPr>
              <w:pStyle w:val="Cmsor1"/>
              <w:jc w:val="both"/>
              <w:outlineLvl w:val="0"/>
              <w:rPr>
                <w:lang w:val="en-GB"/>
              </w:rPr>
            </w:pPr>
            <w:r w:rsidRPr="00C218A9">
              <w:rPr>
                <w:lang w:val="en-GB"/>
              </w:rPr>
              <w:t>evaluation of innovation ideas</w:t>
            </w:r>
          </w:p>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r w:rsidRPr="00C218A9">
              <w:rPr>
                <w:lang w:val="en-GB"/>
              </w:rPr>
              <w:t>but it will be hard in the first to get used to it</w:t>
            </w:r>
          </w:p>
        </w:tc>
      </w:tr>
      <w:tr w:rsidR="00B37FA7" w:rsidRPr="00C218A9" w:rsidTr="0039782D">
        <w:tc>
          <w:tcPr>
            <w:tcW w:w="704" w:type="dxa"/>
          </w:tcPr>
          <w:p w:rsidR="00B37FA7" w:rsidRPr="00C218A9" w:rsidRDefault="00B37FA7" w:rsidP="0039782D">
            <w:pPr>
              <w:jc w:val="both"/>
              <w:rPr>
                <w:lang w:val="en-GB"/>
              </w:rPr>
            </w:pPr>
            <w:r w:rsidRPr="00C218A9">
              <w:rPr>
                <w:lang w:val="en-GB"/>
              </w:rPr>
              <w:t>N8</w:t>
            </w:r>
          </w:p>
        </w:tc>
        <w:tc>
          <w:tcPr>
            <w:tcW w:w="2042" w:type="dxa"/>
          </w:tcPr>
          <w:p w:rsidR="00B37FA7" w:rsidRPr="00C218A9" w:rsidRDefault="00B37FA7" w:rsidP="0039782D">
            <w:pPr>
              <w:jc w:val="both"/>
              <w:rPr>
                <w:lang w:val="en-GB"/>
              </w:rPr>
            </w:pPr>
          </w:p>
        </w:tc>
        <w:tc>
          <w:tcPr>
            <w:tcW w:w="3345" w:type="dxa"/>
          </w:tcPr>
          <w:p w:rsidR="00B37FA7" w:rsidRPr="00C218A9" w:rsidRDefault="00462E42" w:rsidP="0039782D">
            <w:pPr>
              <w:jc w:val="both"/>
              <w:rPr>
                <w:lang w:val="en-GB"/>
              </w:rPr>
            </w:pPr>
            <w:ins w:id="1191" w:author="Lttd" w:date="2019-03-03T11:45:00Z">
              <w:r w:rsidRPr="00C218A9">
                <w:rPr>
                  <w:lang w:val="en-GB"/>
                </w:rPr>
                <w:t>see before</w:t>
              </w:r>
            </w:ins>
          </w:p>
        </w:tc>
        <w:tc>
          <w:tcPr>
            <w:tcW w:w="7654" w:type="dxa"/>
          </w:tcPr>
          <w:p w:rsidR="00B37FA7" w:rsidRPr="00C218A9" w:rsidRDefault="00462E42" w:rsidP="0039782D">
            <w:pPr>
              <w:jc w:val="both"/>
              <w:rPr>
                <w:lang w:val="en-GB"/>
              </w:rPr>
            </w:pPr>
            <w:ins w:id="1192" w:author="Lttd" w:date="2019-03-03T11:46:00Z">
              <w:r w:rsidRPr="00C218A9">
                <w:rPr>
                  <w:lang w:val="en-GB"/>
                </w:rPr>
                <w:t xml:space="preserve">BUT THIS IS THE </w:t>
              </w:r>
            </w:ins>
            <w:ins w:id="1193" w:author="Lttd" w:date="2019-03-03T11:47:00Z">
              <w:r w:rsidRPr="00C218A9">
                <w:rPr>
                  <w:lang w:val="en-GB"/>
                </w:rPr>
                <w:t xml:space="preserve">VERY </w:t>
              </w:r>
            </w:ins>
            <w:ins w:id="1194" w:author="Lttd" w:date="2019-03-03T11:46:00Z">
              <w:r w:rsidRPr="00C218A9">
                <w:rPr>
                  <w:lang w:val="en-GB"/>
                </w:rPr>
                <w:t xml:space="preserve">EXPECTATION, THE </w:t>
              </w:r>
            </w:ins>
            <w:ins w:id="1195" w:author="Lttd" w:date="2019-03-03T11:48:00Z">
              <w:r w:rsidRPr="00C218A9">
                <w:rPr>
                  <w:lang w:val="en-GB"/>
                </w:rPr>
                <w:t xml:space="preserve">VERY </w:t>
              </w:r>
            </w:ins>
            <w:ins w:id="1196" w:author="Lttd" w:date="2019-03-03T11:46:00Z">
              <w:r w:rsidRPr="00C218A9">
                <w:rPr>
                  <w:lang w:val="en-GB"/>
                </w:rPr>
                <w:t xml:space="preserve">CHALLENGE </w:t>
              </w:r>
            </w:ins>
            <w:ins w:id="1197" w:author="Lttd" w:date="2019-03-03T11:47:00Z">
              <w:r w:rsidRPr="00C218A9">
                <w:rPr>
                  <w:lang w:val="en-GB"/>
                </w:rPr>
                <w:t>FOR EACH STUDENT</w:t>
              </w:r>
            </w:ins>
            <w:ins w:id="1198" w:author="Lttd" w:date="2019-03-03T11:50:00Z">
              <w:r w:rsidRPr="00C218A9">
                <w:rPr>
                  <w:lang w:val="en-GB"/>
                </w:rPr>
                <w:t>/CONDUCTOR</w:t>
              </w:r>
            </w:ins>
            <w:ins w:id="1199" w:author="Lttd" w:date="2019-03-03T11:47:00Z">
              <w:r w:rsidRPr="00C218A9">
                <w:rPr>
                  <w:lang w:val="en-GB"/>
                </w:rPr>
                <w:t>. THE CAPABILITY OF EVALUATING ARBITRARY OBJECTS IS A KIND O</w:t>
              </w:r>
            </w:ins>
            <w:ins w:id="1200" w:author="Lttd" w:date="2019-03-03T11:50:00Z">
              <w:r w:rsidRPr="00C218A9">
                <w:rPr>
                  <w:lang w:val="en-GB"/>
                </w:rPr>
                <w:t>F</w:t>
              </w:r>
            </w:ins>
            <w:ins w:id="1201" w:author="Lttd" w:date="2019-03-03T11:47:00Z">
              <w:r w:rsidRPr="00C218A9">
                <w:rPr>
                  <w:lang w:val="en-GB"/>
                </w:rPr>
                <w:t xml:space="preserve"> GENERAL COMPETENCE (KNOWLEDGE) WHICH CAN AND MUST BE TRANSFORMED INTO SOURCE CODE.</w:t>
              </w:r>
            </w:ins>
            <w:ins w:id="1202" w:author="Lttd" w:date="2019-03-03T11:46:00Z">
              <w:r w:rsidRPr="00C218A9">
                <w:rPr>
                  <w:lang w:val="en-GB"/>
                </w:rPr>
                <w:t xml:space="preserve"> </w:t>
              </w:r>
            </w:ins>
          </w:p>
        </w:tc>
      </w:tr>
      <w:tr w:rsidR="00B37FA7" w:rsidRPr="00C218A9" w:rsidTr="0039782D">
        <w:tc>
          <w:tcPr>
            <w:tcW w:w="704" w:type="dxa"/>
          </w:tcPr>
          <w:p w:rsidR="00B37FA7" w:rsidRPr="00C218A9" w:rsidRDefault="00B37FA7" w:rsidP="0039782D">
            <w:pPr>
              <w:jc w:val="both"/>
              <w:rPr>
                <w:lang w:val="en-GB"/>
              </w:rPr>
            </w:pPr>
            <w:r w:rsidRPr="00C218A9">
              <w:rPr>
                <w:lang w:val="en-GB"/>
              </w:rPr>
              <w:t>N9</w:t>
            </w:r>
          </w:p>
        </w:tc>
        <w:tc>
          <w:tcPr>
            <w:tcW w:w="2042" w:type="dxa"/>
          </w:tcPr>
          <w:p w:rsidR="00B37FA7" w:rsidRPr="00C218A9" w:rsidRDefault="00B37FA7" w:rsidP="0039782D">
            <w:pPr>
              <w:jc w:val="both"/>
              <w:rPr>
                <w:lang w:val="en-GB"/>
              </w:rPr>
            </w:pPr>
          </w:p>
        </w:tc>
        <w:tc>
          <w:tcPr>
            <w:tcW w:w="3345" w:type="dxa"/>
          </w:tcPr>
          <w:p w:rsidR="00B37FA7" w:rsidRPr="00C218A9" w:rsidRDefault="00B37FA7" w:rsidP="0039782D">
            <w:pPr>
              <w:jc w:val="both"/>
              <w:rPr>
                <w:lang w:val="en-GB"/>
              </w:rPr>
            </w:pPr>
          </w:p>
        </w:tc>
        <w:tc>
          <w:tcPr>
            <w:tcW w:w="7654" w:type="dxa"/>
          </w:tcPr>
          <w:p w:rsidR="00B37FA7" w:rsidRPr="00C218A9" w:rsidRDefault="00B37FA7" w:rsidP="0039782D">
            <w:pPr>
              <w:jc w:val="both"/>
              <w:rPr>
                <w:lang w:val="en-GB"/>
              </w:rPr>
            </w:pPr>
          </w:p>
        </w:tc>
      </w:tr>
      <w:tr w:rsidR="00B37FA7" w:rsidRPr="00C218A9" w:rsidTr="0039782D">
        <w:tc>
          <w:tcPr>
            <w:tcW w:w="704" w:type="dxa"/>
          </w:tcPr>
          <w:p w:rsidR="00B37FA7" w:rsidRPr="00C218A9" w:rsidRDefault="00B37FA7" w:rsidP="0039782D">
            <w:pPr>
              <w:jc w:val="both"/>
              <w:rPr>
                <w:lang w:val="en-GB"/>
              </w:rPr>
            </w:pPr>
            <w:r w:rsidRPr="00C218A9">
              <w:rPr>
                <w:lang w:val="en-GB"/>
              </w:rPr>
              <w:t>N10</w:t>
            </w:r>
          </w:p>
        </w:tc>
        <w:tc>
          <w:tcPr>
            <w:tcW w:w="2042" w:type="dxa"/>
          </w:tcPr>
          <w:p w:rsidR="00B37FA7" w:rsidRPr="00C218A9" w:rsidRDefault="002C6464" w:rsidP="0039782D">
            <w:pPr>
              <w:jc w:val="both"/>
              <w:rPr>
                <w:lang w:val="en-GB"/>
              </w:rPr>
            </w:pPr>
            <w:hyperlink r:id="rId103" w:history="1">
              <w:r w:rsidR="00B37FA7" w:rsidRPr="00C218A9">
                <w:rPr>
                  <w:rStyle w:val="Hiperhivatkozs"/>
                  <w:lang w:val="en-GB"/>
                </w:rPr>
                <w:t>https://moodle.kodolanyi.hu/course/view.php?id=17306</w:t>
              </w:r>
            </w:hyperlink>
            <w:r w:rsidR="00B37FA7" w:rsidRPr="00C218A9">
              <w:rPr>
                <w:lang w:val="en-GB"/>
              </w:rPr>
              <w:t xml:space="preserve"> </w:t>
            </w:r>
          </w:p>
        </w:tc>
        <w:tc>
          <w:tcPr>
            <w:tcW w:w="3345" w:type="dxa"/>
          </w:tcPr>
          <w:p w:rsidR="00B37FA7" w:rsidRPr="00C218A9" w:rsidRDefault="00462E42" w:rsidP="0039782D">
            <w:pPr>
              <w:jc w:val="both"/>
              <w:rPr>
                <w:lang w:val="en-GB"/>
              </w:rPr>
            </w:pPr>
            <w:ins w:id="1203" w:author="Lttd" w:date="2019-03-03T11:51:00Z">
              <w:r w:rsidRPr="00C218A9">
                <w:rPr>
                  <w:lang w:val="en-GB"/>
                </w:rPr>
                <w:t>???</w:t>
              </w:r>
            </w:ins>
          </w:p>
        </w:tc>
        <w:tc>
          <w:tcPr>
            <w:tcW w:w="7654" w:type="dxa"/>
          </w:tcPr>
          <w:p w:rsidR="00B37FA7" w:rsidRPr="00C218A9" w:rsidRDefault="00462E42" w:rsidP="0039782D">
            <w:pPr>
              <w:jc w:val="both"/>
              <w:rPr>
                <w:lang w:val="en-GB"/>
              </w:rPr>
            </w:pPr>
            <w:ins w:id="1204" w:author="Lttd" w:date="2019-03-03T11:51:00Z">
              <w:r w:rsidRPr="00C218A9">
                <w:rPr>
                  <w:lang w:val="en-GB"/>
                </w:rPr>
                <w:t>???</w:t>
              </w:r>
            </w:ins>
          </w:p>
        </w:tc>
      </w:tr>
    </w:tbl>
    <w:p w:rsidR="00B37FA7" w:rsidRPr="00C218A9" w:rsidRDefault="00B37FA7" w:rsidP="00B37FA7">
      <w:pPr>
        <w:jc w:val="both"/>
        <w:rPr>
          <w:lang w:val="en-GB"/>
        </w:rPr>
      </w:pPr>
    </w:p>
    <w:p w:rsidR="00B37FA7" w:rsidRPr="00C218A9" w:rsidRDefault="00B37FA7" w:rsidP="00B37FA7">
      <w:pPr>
        <w:pBdr>
          <w:top w:val="single" w:sz="4" w:space="1" w:color="auto"/>
          <w:left w:val="single" w:sz="4" w:space="4" w:color="auto"/>
          <w:bottom w:val="single" w:sz="4" w:space="1" w:color="auto"/>
          <w:right w:val="single" w:sz="4" w:space="4" w:color="auto"/>
        </w:pBdr>
        <w:jc w:val="both"/>
        <w:rPr>
          <w:ins w:id="1205" w:author="Lttd" w:date="2019-03-03T11:51:00Z"/>
          <w:lang w:val="en-GB"/>
        </w:rPr>
      </w:pPr>
      <w:ins w:id="1206" w:author="Lttd" w:date="2019-03-02T17:04:00Z">
        <w:r w:rsidRPr="00C218A9">
          <w:rPr>
            <w:lang w:val="en-GB"/>
          </w:rPr>
          <w:t>Student Nr.</w:t>
        </w:r>
      </w:ins>
      <w:ins w:id="1207" w:author="Lttd" w:date="2019-03-03T10:50:00Z">
        <w:r w:rsidRPr="00C218A9">
          <w:rPr>
            <w:lang w:val="en-GB"/>
          </w:rPr>
          <w:t>9</w:t>
        </w:r>
      </w:ins>
      <w:ins w:id="1208" w:author="Lttd" w:date="2019-03-02T17:04:00Z">
        <w:r w:rsidRPr="00C218A9">
          <w:rPr>
            <w:lang w:val="en-GB"/>
          </w:rPr>
          <w:t xml:space="preserve"> -</w:t>
        </w:r>
      </w:ins>
      <w:ins w:id="1209" w:author="Lttd" w:date="2019-03-03T10:50:00Z">
        <w:r w:rsidRPr="00C218A9">
          <w:rPr>
            <w:lang w:val="en-GB"/>
          </w:rPr>
          <w:t xml:space="preserve"> </w:t>
        </w:r>
      </w:ins>
      <w:r w:rsidRPr="00C218A9">
        <w:rPr>
          <w:lang w:val="en-GB"/>
        </w:rPr>
        <w:t>General remarks: this study was really useful because will have more idea and more general knowledge .</w:t>
      </w:r>
    </w:p>
    <w:p w:rsidR="00462E42" w:rsidRPr="00C218A9" w:rsidRDefault="00462E42" w:rsidP="00B37FA7">
      <w:pPr>
        <w:pBdr>
          <w:top w:val="single" w:sz="4" w:space="1" w:color="auto"/>
          <w:left w:val="single" w:sz="4" w:space="4" w:color="auto"/>
          <w:bottom w:val="single" w:sz="4" w:space="1" w:color="auto"/>
          <w:right w:val="single" w:sz="4" w:space="4" w:color="auto"/>
        </w:pBdr>
        <w:jc w:val="both"/>
        <w:rPr>
          <w:lang w:val="en-GB"/>
        </w:rPr>
      </w:pPr>
      <w:ins w:id="1210" w:author="Lttd" w:date="2019-03-03T11:51:00Z">
        <w:r w:rsidRPr="00C218A9">
          <w:rPr>
            <w:lang w:val="en-GB"/>
          </w:rPr>
          <w:lastRenderedPageBreak/>
          <w:t xml:space="preserve">One of the important messages of the course is: to support to become more and more </w:t>
        </w:r>
      </w:ins>
      <w:ins w:id="1211" w:author="Lttd" w:date="2019-03-03T11:52:00Z">
        <w:r w:rsidRPr="00C218A9">
          <w:rPr>
            <w:lang w:val="en-GB"/>
          </w:rPr>
          <w:t>sovereignty</w:t>
        </w:r>
      </w:ins>
      <w:ins w:id="1212" w:author="Lttd" w:date="2019-03-03T11:51:00Z">
        <w:r w:rsidRPr="00C218A9">
          <w:rPr>
            <w:lang w:val="en-GB"/>
          </w:rPr>
          <w:t xml:space="preserve"> </w:t>
        </w:r>
      </w:ins>
      <w:ins w:id="1213" w:author="Lttd" w:date="2019-03-03T11:52:00Z">
        <w:r w:rsidRPr="00C218A9">
          <w:rPr>
            <w:lang w:val="en-GB"/>
          </w:rPr>
          <w:t xml:space="preserve">and </w:t>
        </w:r>
        <w:r w:rsidR="009620FD" w:rsidRPr="00C218A9">
          <w:rPr>
            <w:lang w:val="en-GB"/>
          </w:rPr>
          <w:t>motivation and skill for generalizing effects.</w:t>
        </w:r>
      </w:ins>
    </w:p>
    <w:p w:rsidR="008C3F30" w:rsidRPr="00C218A9" w:rsidRDefault="00B37FA7" w:rsidP="008C3F30">
      <w:pPr>
        <w:jc w:val="both"/>
        <w:rPr>
          <w:lang w:val="en-GB"/>
        </w:rPr>
      </w:pPr>
      <w:ins w:id="1214" w:author="Lttd" w:date="2019-03-02T17:04:00Z">
        <w:r w:rsidRPr="00C218A9">
          <w:rPr>
            <w:lang w:val="en-GB"/>
          </w:rPr>
          <w:t>Student Nr.</w:t>
        </w:r>
      </w:ins>
      <w:ins w:id="1215" w:author="Lttd" w:date="2019-03-03T11:19:00Z">
        <w:r w:rsidRPr="00C218A9">
          <w:rPr>
            <w:lang w:val="en-GB"/>
          </w:rPr>
          <w:t>10</w:t>
        </w:r>
      </w:ins>
      <w:ins w:id="1216" w:author="Lttd" w:date="2019-03-02T17:04:00Z">
        <w:r w:rsidRPr="00C218A9">
          <w:rPr>
            <w:lang w:val="en-GB"/>
          </w:rPr>
          <w:t xml:space="preserve"> -</w:t>
        </w:r>
      </w:ins>
      <w:ins w:id="1217" w:author="Lttd" w:date="2019-03-03T11:19:00Z">
        <w:r w:rsidRPr="00C218A9">
          <w:rPr>
            <w:lang w:val="en-GB"/>
          </w:rPr>
          <w:t xml:space="preserve"> </w:t>
        </w:r>
      </w:ins>
      <w:r w:rsidR="008C3F30"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4053"/>
        <w:gridCol w:w="6946"/>
      </w:tblGrid>
      <w:tr w:rsidR="008C3F30" w:rsidRPr="00C218A9" w:rsidTr="0039782D">
        <w:tc>
          <w:tcPr>
            <w:tcW w:w="704" w:type="dxa"/>
          </w:tcPr>
          <w:p w:rsidR="008C3F30" w:rsidRPr="00C218A9" w:rsidRDefault="008C3F30" w:rsidP="0039782D">
            <w:pPr>
              <w:jc w:val="both"/>
              <w:rPr>
                <w:highlight w:val="lightGray"/>
                <w:lang w:val="en-GB"/>
              </w:rPr>
            </w:pPr>
            <w:r w:rsidRPr="00C218A9">
              <w:rPr>
                <w:highlight w:val="lightGray"/>
                <w:lang w:val="en-GB"/>
              </w:rPr>
              <w:t>ID</w:t>
            </w:r>
          </w:p>
        </w:tc>
        <w:tc>
          <w:tcPr>
            <w:tcW w:w="2042" w:type="dxa"/>
          </w:tcPr>
          <w:p w:rsidR="008C3F30" w:rsidRPr="00C218A9" w:rsidRDefault="008C3F30" w:rsidP="0039782D">
            <w:pPr>
              <w:jc w:val="both"/>
              <w:rPr>
                <w:highlight w:val="lightGray"/>
                <w:lang w:val="en-GB"/>
              </w:rPr>
            </w:pPr>
            <w:r w:rsidRPr="00C218A9">
              <w:rPr>
                <w:highlight w:val="lightGray"/>
                <w:lang w:val="en-GB"/>
              </w:rPr>
              <w:t>Source URL</w:t>
            </w:r>
          </w:p>
        </w:tc>
        <w:tc>
          <w:tcPr>
            <w:tcW w:w="4053" w:type="dxa"/>
          </w:tcPr>
          <w:p w:rsidR="008C3F30" w:rsidRPr="00C218A9" w:rsidRDefault="008C3F30" w:rsidP="0039782D">
            <w:pPr>
              <w:jc w:val="both"/>
              <w:rPr>
                <w:highlight w:val="lightGray"/>
                <w:lang w:val="en-GB"/>
              </w:rPr>
            </w:pPr>
            <w:r w:rsidRPr="00C218A9">
              <w:rPr>
                <w:highlight w:val="lightGray"/>
                <w:lang w:val="en-GB"/>
              </w:rPr>
              <w:t>Quote</w:t>
            </w:r>
          </w:p>
        </w:tc>
        <w:tc>
          <w:tcPr>
            <w:tcW w:w="6946" w:type="dxa"/>
          </w:tcPr>
          <w:p w:rsidR="008C3F30" w:rsidRPr="00C218A9" w:rsidRDefault="008C3F30" w:rsidP="0039782D">
            <w:pPr>
              <w:jc w:val="both"/>
              <w:rPr>
                <w:highlight w:val="lightGray"/>
                <w:lang w:val="en-GB"/>
              </w:rPr>
            </w:pPr>
            <w:r w:rsidRPr="00C218A9">
              <w:rPr>
                <w:highlight w:val="lightGray"/>
                <w:lang w:val="en-GB"/>
              </w:rPr>
              <w:t>Positive interpretation</w:t>
            </w:r>
          </w:p>
        </w:tc>
      </w:tr>
      <w:tr w:rsidR="008C3F30" w:rsidRPr="00C218A9" w:rsidTr="0039782D">
        <w:tc>
          <w:tcPr>
            <w:tcW w:w="704" w:type="dxa"/>
          </w:tcPr>
          <w:p w:rsidR="008C3F30" w:rsidRPr="00C218A9" w:rsidRDefault="008C3F30" w:rsidP="0039782D">
            <w:pPr>
              <w:jc w:val="both"/>
              <w:rPr>
                <w:lang w:val="en-GB"/>
              </w:rPr>
            </w:pPr>
            <w:r w:rsidRPr="00C218A9">
              <w:rPr>
                <w:lang w:val="en-GB"/>
              </w:rPr>
              <w:t>P1</w:t>
            </w:r>
          </w:p>
        </w:tc>
        <w:tc>
          <w:tcPr>
            <w:tcW w:w="2042" w:type="dxa"/>
          </w:tcPr>
          <w:p w:rsidR="008C3F30" w:rsidRPr="00C218A9" w:rsidRDefault="002C6464" w:rsidP="0039782D">
            <w:pPr>
              <w:jc w:val="both"/>
              <w:rPr>
                <w:lang w:val="en-GB"/>
              </w:rPr>
            </w:pPr>
            <w:hyperlink r:id="rId104" w:history="1">
              <w:r w:rsidR="008C3F30" w:rsidRPr="00C218A9">
                <w:rPr>
                  <w:rStyle w:val="Hiperhivatkozs"/>
                  <w:lang w:val="en-GB"/>
                </w:rPr>
                <w:t>https://miau.my-x.hu/mediawiki/index.php/QuILT-IK057-Diary</w:t>
              </w:r>
            </w:hyperlink>
            <w:r w:rsidR="008C3F30" w:rsidRPr="00C218A9">
              <w:rPr>
                <w:lang w:val="en-GB"/>
              </w:rPr>
              <w:t xml:space="preserve"> </w:t>
            </w:r>
          </w:p>
        </w:tc>
        <w:tc>
          <w:tcPr>
            <w:tcW w:w="4053" w:type="dxa"/>
          </w:tcPr>
          <w:p w:rsidR="008C3F30" w:rsidRPr="00C218A9" w:rsidRDefault="008C3F30" w:rsidP="0039782D">
            <w:pPr>
              <w:spacing w:before="100" w:beforeAutospacing="1" w:after="100" w:afterAutospacing="1"/>
              <w:ind w:left="360"/>
              <w:rPr>
                <w:rFonts w:ascii="Times New Roman" w:eastAsia="Times New Roman" w:hAnsi="Times New Roman" w:cs="Times New Roman"/>
                <w:sz w:val="20"/>
                <w:szCs w:val="20"/>
                <w:lang w:val="en-GB" w:eastAsia="hu-HU"/>
              </w:rPr>
            </w:pPr>
            <w:r w:rsidRPr="00C218A9">
              <w:rPr>
                <w:rFonts w:ascii="Times New Roman" w:eastAsia="Times New Roman" w:hAnsi="Times New Roman" w:cs="Times New Roman"/>
                <w:sz w:val="20"/>
                <w:szCs w:val="20"/>
                <w:lang w:val="en-GB" w:eastAsia="hu-HU"/>
              </w:rPr>
              <w:t>OT1a: Please, create a definition (being valid especially for you) about the keyword "KNOWLEDGE"!</w:t>
            </w:r>
          </w:p>
          <w:p w:rsidR="008C3F30" w:rsidRPr="00C218A9" w:rsidRDefault="008C3F30" w:rsidP="0039782D">
            <w:pPr>
              <w:spacing w:before="100" w:beforeAutospacing="1" w:after="100" w:afterAutospacing="1"/>
              <w:ind w:left="360"/>
              <w:rPr>
                <w:rFonts w:ascii="Times New Roman" w:eastAsia="Times New Roman" w:hAnsi="Times New Roman" w:cs="Times New Roman"/>
                <w:sz w:val="20"/>
                <w:szCs w:val="20"/>
                <w:lang w:val="en-GB" w:eastAsia="hu-HU"/>
              </w:rPr>
            </w:pPr>
            <w:r w:rsidRPr="00C218A9">
              <w:rPr>
                <w:rFonts w:ascii="Times New Roman" w:eastAsia="Times New Roman" w:hAnsi="Times New Roman" w:cs="Times New Roman"/>
                <w:sz w:val="20"/>
                <w:szCs w:val="20"/>
                <w:lang w:val="en-GB" w:eastAsia="hu-HU"/>
              </w:rPr>
              <w:t xml:space="preserve">OT1b: Please, create </w:t>
            </w:r>
            <w:proofErr w:type="spellStart"/>
            <w:r w:rsidRPr="00C218A9">
              <w:rPr>
                <w:rFonts w:ascii="Times New Roman" w:eastAsia="Times New Roman" w:hAnsi="Times New Roman" w:cs="Times New Roman"/>
                <w:sz w:val="20"/>
                <w:szCs w:val="20"/>
                <w:lang w:val="en-GB" w:eastAsia="hu-HU"/>
              </w:rPr>
              <w:t>an other</w:t>
            </w:r>
            <w:proofErr w:type="spellEnd"/>
            <w:r w:rsidRPr="00C218A9">
              <w:rPr>
                <w:rFonts w:ascii="Times New Roman" w:eastAsia="Times New Roman" w:hAnsi="Times New Roman" w:cs="Times New Roman"/>
                <w:sz w:val="20"/>
                <w:szCs w:val="20"/>
                <w:lang w:val="en-GB" w:eastAsia="hu-HU"/>
              </w:rPr>
              <w:t xml:space="preserve"> definition too (being valid in general or especially for somebody else in the team) about the keyword "KNOWLEDGE"!</w:t>
            </w:r>
          </w:p>
          <w:p w:rsidR="008C3F30" w:rsidRPr="00C218A9" w:rsidRDefault="008C3F30" w:rsidP="0039782D">
            <w:pPr>
              <w:jc w:val="both"/>
              <w:rPr>
                <w:lang w:val="en-GB"/>
              </w:rPr>
            </w:pPr>
          </w:p>
        </w:tc>
        <w:tc>
          <w:tcPr>
            <w:tcW w:w="6946" w:type="dxa"/>
          </w:tcPr>
          <w:p w:rsidR="008C3F30" w:rsidRPr="00C218A9" w:rsidRDefault="008C3F30" w:rsidP="0039782D">
            <w:pPr>
              <w:jc w:val="both"/>
              <w:rPr>
                <w:lang w:val="en-GB"/>
              </w:rPr>
            </w:pPr>
            <w:r w:rsidRPr="00C218A9">
              <w:rPr>
                <w:rStyle w:val="tlid-translation"/>
                <w:lang w:val="en-GB"/>
              </w:rPr>
              <w:t>In these two examples in class I understand that there are many things that are different from each other. Not only a word is defined, everything can be perceived differently by different people. Sometimes I thought that the general definitions were a little different. So, what we usually know is that things can vary.</w:t>
            </w:r>
          </w:p>
        </w:tc>
      </w:tr>
      <w:tr w:rsidR="00832263" w:rsidRPr="00C218A9" w:rsidTr="0039782D">
        <w:trPr>
          <w:ins w:id="1218" w:author="Lttd" w:date="2019-03-03T11:52:00Z"/>
        </w:trPr>
        <w:tc>
          <w:tcPr>
            <w:tcW w:w="704" w:type="dxa"/>
          </w:tcPr>
          <w:p w:rsidR="00832263" w:rsidRPr="00C218A9" w:rsidRDefault="00832263" w:rsidP="0039782D">
            <w:pPr>
              <w:jc w:val="both"/>
              <w:rPr>
                <w:ins w:id="1219" w:author="Lttd" w:date="2019-03-03T11:52:00Z"/>
                <w:lang w:val="en-GB"/>
              </w:rPr>
            </w:pPr>
          </w:p>
        </w:tc>
        <w:tc>
          <w:tcPr>
            <w:tcW w:w="2042" w:type="dxa"/>
          </w:tcPr>
          <w:p w:rsidR="00832263" w:rsidRPr="00C218A9" w:rsidRDefault="00832263" w:rsidP="0039782D">
            <w:pPr>
              <w:jc w:val="both"/>
              <w:rPr>
                <w:ins w:id="1220" w:author="Lttd" w:date="2019-03-03T11:52:00Z"/>
                <w:rStyle w:val="Hiperhivatkozs"/>
                <w:lang w:val="en-GB"/>
              </w:rPr>
            </w:pPr>
          </w:p>
        </w:tc>
        <w:tc>
          <w:tcPr>
            <w:tcW w:w="4053" w:type="dxa"/>
          </w:tcPr>
          <w:p w:rsidR="00832263" w:rsidRPr="00C218A9" w:rsidRDefault="002B6A0D" w:rsidP="0039782D">
            <w:pPr>
              <w:spacing w:before="100" w:beforeAutospacing="1" w:after="100" w:afterAutospacing="1"/>
              <w:ind w:left="360"/>
              <w:rPr>
                <w:ins w:id="1221" w:author="Lttd" w:date="2019-03-03T11:52:00Z"/>
                <w:rFonts w:ascii="Times New Roman" w:eastAsia="Times New Roman" w:hAnsi="Times New Roman" w:cs="Times New Roman"/>
                <w:sz w:val="20"/>
                <w:szCs w:val="20"/>
                <w:lang w:val="en-GB" w:eastAsia="hu-HU"/>
              </w:rPr>
            </w:pPr>
            <w:ins w:id="1222" w:author="Lttd" w:date="2019-03-03T11:53:00Z">
              <w:r w:rsidRPr="00C218A9">
                <w:rPr>
                  <w:rFonts w:ascii="Times New Roman" w:eastAsia="Times New Roman" w:hAnsi="Times New Roman" w:cs="Times New Roman"/>
                  <w:sz w:val="20"/>
                  <w:szCs w:val="20"/>
                  <w:lang w:val="en-GB" w:eastAsia="hu-HU"/>
                </w:rPr>
                <w:t>Tasks in quotes (already used approach)</w:t>
              </w:r>
            </w:ins>
          </w:p>
        </w:tc>
        <w:tc>
          <w:tcPr>
            <w:tcW w:w="6946" w:type="dxa"/>
          </w:tcPr>
          <w:p w:rsidR="00832263" w:rsidRPr="00C218A9" w:rsidRDefault="0071250F" w:rsidP="0039782D">
            <w:pPr>
              <w:jc w:val="both"/>
              <w:rPr>
                <w:ins w:id="1223" w:author="Lttd" w:date="2019-03-03T11:52:00Z"/>
                <w:rStyle w:val="tlid-translation"/>
                <w:lang w:val="en-GB"/>
              </w:rPr>
            </w:pPr>
            <w:ins w:id="1224" w:author="Lttd" w:date="2019-03-03T11:57:00Z">
              <w:r w:rsidRPr="00C218A9">
                <w:rPr>
                  <w:rStyle w:val="tlid-translation"/>
                  <w:lang w:val="en-GB"/>
                </w:rPr>
                <w:t xml:space="preserve">The evolution </w:t>
              </w:r>
            </w:ins>
            <w:ins w:id="1225" w:author="Lttd" w:date="2019-03-03T11:58:00Z">
              <w:r w:rsidRPr="00C218A9">
                <w:rPr>
                  <w:rStyle w:val="tlid-translation"/>
                  <w:lang w:val="en-GB"/>
                </w:rPr>
                <w:t xml:space="preserve">is </w:t>
              </w:r>
            </w:ins>
            <w:ins w:id="1226" w:author="Lttd" w:date="2019-03-03T11:57:00Z">
              <w:r w:rsidRPr="00C218A9">
                <w:rPr>
                  <w:rStyle w:val="tlid-translation"/>
                  <w:lang w:val="en-GB"/>
                </w:rPr>
                <w:t>select</w:t>
              </w:r>
            </w:ins>
            <w:ins w:id="1227" w:author="Lttd" w:date="2019-03-03T11:58:00Z">
              <w:r w:rsidRPr="00C218A9">
                <w:rPr>
                  <w:rStyle w:val="tlid-translation"/>
                  <w:lang w:val="en-GB"/>
                </w:rPr>
                <w:t>ing variants. The human beings have to evaluate variants.</w:t>
              </w:r>
            </w:ins>
          </w:p>
        </w:tc>
      </w:tr>
      <w:tr w:rsidR="008C3F30" w:rsidRPr="00C218A9" w:rsidTr="0039782D">
        <w:tc>
          <w:tcPr>
            <w:tcW w:w="704" w:type="dxa"/>
          </w:tcPr>
          <w:p w:rsidR="008C3F30" w:rsidRPr="00C218A9" w:rsidRDefault="008C3F30" w:rsidP="0039782D">
            <w:pPr>
              <w:jc w:val="both"/>
              <w:rPr>
                <w:lang w:val="en-GB"/>
              </w:rPr>
            </w:pPr>
            <w:r w:rsidRPr="00C218A9">
              <w:rPr>
                <w:lang w:val="en-GB"/>
              </w:rPr>
              <w:t>P2</w:t>
            </w:r>
          </w:p>
        </w:tc>
        <w:tc>
          <w:tcPr>
            <w:tcW w:w="2042" w:type="dxa"/>
          </w:tcPr>
          <w:p w:rsidR="008C3F30" w:rsidRPr="00C218A9" w:rsidRDefault="008C3F30" w:rsidP="0039782D">
            <w:pPr>
              <w:jc w:val="both"/>
              <w:rPr>
                <w:lang w:val="en-GB"/>
              </w:rPr>
            </w:pPr>
          </w:p>
        </w:tc>
        <w:tc>
          <w:tcPr>
            <w:tcW w:w="4053" w:type="dxa"/>
          </w:tcPr>
          <w:p w:rsidR="008C3F30" w:rsidRPr="00C218A9" w:rsidRDefault="008C3F30" w:rsidP="0039782D">
            <w:pPr>
              <w:spacing w:before="100" w:beforeAutospacing="1" w:after="100" w:afterAutospacing="1"/>
              <w:ind w:left="360"/>
              <w:rPr>
                <w:rFonts w:ascii="Times New Roman" w:eastAsia="Times New Roman" w:hAnsi="Times New Roman" w:cs="Times New Roman"/>
                <w:sz w:val="20"/>
                <w:szCs w:val="20"/>
                <w:lang w:val="en-GB" w:eastAsia="hu-HU"/>
              </w:rPr>
            </w:pPr>
            <w:r w:rsidRPr="00C218A9">
              <w:rPr>
                <w:rFonts w:ascii="Times New Roman" w:eastAsia="Times New Roman" w:hAnsi="Times New Roman" w:cs="Times New Roman"/>
                <w:sz w:val="20"/>
                <w:szCs w:val="20"/>
                <w:lang w:val="en-GB" w:eastAsia="hu-HU"/>
              </w:rPr>
              <w:t>Which country can be seen as the most innovative country based on the last 15 years?</w:t>
            </w:r>
          </w:p>
          <w:p w:rsidR="008C3F30" w:rsidRPr="00C218A9" w:rsidRDefault="008C3F30" w:rsidP="0039782D">
            <w:pPr>
              <w:spacing w:before="100" w:beforeAutospacing="1" w:after="100" w:afterAutospacing="1"/>
              <w:ind w:left="360"/>
              <w:rPr>
                <w:rFonts w:ascii="Times New Roman" w:eastAsia="Times New Roman" w:hAnsi="Times New Roman" w:cs="Times New Roman"/>
                <w:sz w:val="20"/>
                <w:szCs w:val="20"/>
                <w:lang w:val="en-GB" w:eastAsia="hu-HU"/>
              </w:rPr>
            </w:pPr>
            <w:r w:rsidRPr="00C218A9">
              <w:rPr>
                <w:rFonts w:ascii="Times New Roman" w:eastAsia="Times New Roman" w:hAnsi="Times New Roman" w:cs="Times New Roman"/>
                <w:sz w:val="20"/>
                <w:szCs w:val="20"/>
                <w:lang w:val="en-GB" w:eastAsia="hu-HU"/>
              </w:rPr>
              <w:t>Which country will be seen as the most emerging country concerning its innovation potential?</w:t>
            </w:r>
          </w:p>
          <w:p w:rsidR="008C3F30" w:rsidRPr="00C218A9" w:rsidRDefault="002C6464" w:rsidP="0039782D">
            <w:pPr>
              <w:pStyle w:val="HTML-kntformzott"/>
              <w:rPr>
                <w:rFonts w:ascii="Times New Roman" w:hAnsi="Times New Roman" w:cs="Times New Roman"/>
                <w:lang w:val="en-GB"/>
              </w:rPr>
            </w:pPr>
            <w:hyperlink r:id="rId105" w:history="1">
              <w:r w:rsidR="008C3F30" w:rsidRPr="00C218A9">
                <w:rPr>
                  <w:rStyle w:val="Hiperhivatkozs"/>
                  <w:rFonts w:ascii="Times New Roman" w:hAnsi="Times New Roman" w:cs="Times New Roman"/>
                  <w:lang w:val="en-GB"/>
                </w:rPr>
                <w:t>https://www.youtube.com/watch?v=jbkSRLYSojo&amp;t=8s</w:t>
              </w:r>
            </w:hyperlink>
          </w:p>
        </w:tc>
        <w:tc>
          <w:tcPr>
            <w:tcW w:w="6946" w:type="dxa"/>
          </w:tcPr>
          <w:p w:rsidR="008C3F30" w:rsidRPr="00C218A9" w:rsidRDefault="008C3F30" w:rsidP="0039782D">
            <w:pPr>
              <w:jc w:val="both"/>
              <w:rPr>
                <w:lang w:val="en-GB"/>
              </w:rPr>
            </w:pPr>
            <w:r w:rsidRPr="00C218A9">
              <w:rPr>
                <w:lang w:val="en-GB"/>
              </w:rPr>
              <w:t xml:space="preserve">I watched the video while looking for the answers without getting boring. I always interested in this kind of videos and works and it helped me to focus on the course </w:t>
            </w:r>
          </w:p>
        </w:tc>
      </w:tr>
      <w:tr w:rsidR="008C3F30" w:rsidRPr="00C218A9" w:rsidTr="0039782D">
        <w:tc>
          <w:tcPr>
            <w:tcW w:w="704" w:type="dxa"/>
          </w:tcPr>
          <w:p w:rsidR="008C3F30" w:rsidRPr="00C218A9" w:rsidRDefault="008C3F30" w:rsidP="0039782D">
            <w:pPr>
              <w:jc w:val="both"/>
              <w:rPr>
                <w:lang w:val="en-GB"/>
              </w:rPr>
            </w:pPr>
            <w:r w:rsidRPr="00C218A9">
              <w:rPr>
                <w:lang w:val="en-GB"/>
              </w:rPr>
              <w:t>P3</w:t>
            </w:r>
          </w:p>
        </w:tc>
        <w:tc>
          <w:tcPr>
            <w:tcW w:w="2042" w:type="dxa"/>
          </w:tcPr>
          <w:p w:rsidR="008C3F30" w:rsidRPr="00C218A9" w:rsidRDefault="008C3F30" w:rsidP="0039782D">
            <w:pPr>
              <w:jc w:val="both"/>
              <w:rPr>
                <w:lang w:val="en-GB"/>
              </w:rPr>
            </w:pPr>
          </w:p>
        </w:tc>
        <w:tc>
          <w:tcPr>
            <w:tcW w:w="4053" w:type="dxa"/>
          </w:tcPr>
          <w:p w:rsidR="008C3F30" w:rsidRPr="00C218A9" w:rsidRDefault="0071250F" w:rsidP="0039782D">
            <w:pPr>
              <w:pStyle w:val="HTML-kntformzott"/>
              <w:rPr>
                <w:lang w:val="en-GB"/>
              </w:rPr>
            </w:pPr>
            <w:ins w:id="1228" w:author="Lttd" w:date="2019-03-03T11:59:00Z">
              <w:r w:rsidRPr="00C218A9">
                <w:rPr>
                  <w:lang w:val="en-GB"/>
                </w:rPr>
                <w:t>Complex quote.</w:t>
              </w:r>
            </w:ins>
          </w:p>
        </w:tc>
        <w:tc>
          <w:tcPr>
            <w:tcW w:w="6946" w:type="dxa"/>
          </w:tcPr>
          <w:p w:rsidR="008C3F30" w:rsidRPr="00C218A9" w:rsidRDefault="00D43809" w:rsidP="0039782D">
            <w:pPr>
              <w:jc w:val="both"/>
              <w:rPr>
                <w:ins w:id="1229" w:author="Lttd" w:date="2019-03-03T12:00:00Z"/>
                <w:lang w:val="en-GB"/>
              </w:rPr>
            </w:pPr>
            <w:ins w:id="1230" w:author="Lttd" w:date="2019-03-03T12:00:00Z">
              <w:r w:rsidRPr="00C218A9">
                <w:rPr>
                  <w:lang w:val="en-GB"/>
                </w:rPr>
                <w:fldChar w:fldCharType="begin"/>
              </w:r>
              <w:r w:rsidRPr="00C218A9">
                <w:rPr>
                  <w:lang w:val="en-GB"/>
                </w:rPr>
                <w:instrText xml:space="preserve"> HYPERLINK "https://miau.my-x.hu/miau/quilt/Exercises_for_critical_thinking_and_doing.docx" </w:instrText>
              </w:r>
              <w:r w:rsidRPr="00C218A9">
                <w:rPr>
                  <w:lang w:val="en-GB"/>
                </w:rPr>
                <w:fldChar w:fldCharType="separate"/>
              </w:r>
              <w:r w:rsidRPr="00C218A9">
                <w:rPr>
                  <w:rStyle w:val="Hiperhivatkozs"/>
                  <w:lang w:val="en-GB"/>
                </w:rPr>
                <w:t>https://miau.my-x.hu/miau/quilt/Exercises_for_critical_thinking_and_doing.docx</w:t>
              </w:r>
              <w:r w:rsidRPr="00C218A9">
                <w:rPr>
                  <w:lang w:val="en-GB"/>
                </w:rPr>
                <w:fldChar w:fldCharType="end"/>
              </w:r>
            </w:ins>
          </w:p>
          <w:p w:rsidR="00D43809" w:rsidRPr="00C218A9" w:rsidRDefault="00D43809" w:rsidP="0039782D">
            <w:pPr>
              <w:jc w:val="both"/>
              <w:rPr>
                <w:lang w:val="en-GB"/>
              </w:rPr>
            </w:pPr>
            <w:ins w:id="1231" w:author="Lttd" w:date="2019-03-03T12:00:00Z">
              <w:r w:rsidRPr="00C218A9">
                <w:rPr>
                  <w:lang w:val="en-GB"/>
                </w:rPr>
                <w:t>Do we really have answers based on this video?</w:t>
              </w:r>
            </w:ins>
          </w:p>
        </w:tc>
      </w:tr>
      <w:tr w:rsidR="008C3F30" w:rsidRPr="00C218A9" w:rsidTr="0039782D">
        <w:tc>
          <w:tcPr>
            <w:tcW w:w="704" w:type="dxa"/>
          </w:tcPr>
          <w:p w:rsidR="008C3F30" w:rsidRPr="00C218A9" w:rsidRDefault="008C3F30" w:rsidP="0039782D">
            <w:pPr>
              <w:jc w:val="both"/>
              <w:rPr>
                <w:lang w:val="en-GB"/>
              </w:rPr>
            </w:pPr>
            <w:r w:rsidRPr="00C218A9">
              <w:rPr>
                <w:lang w:val="en-GB"/>
              </w:rPr>
              <w:t>P4</w:t>
            </w:r>
          </w:p>
        </w:tc>
        <w:tc>
          <w:tcPr>
            <w:tcW w:w="2042" w:type="dxa"/>
          </w:tcPr>
          <w:p w:rsidR="008C3F30" w:rsidRPr="00C218A9" w:rsidRDefault="002C6464" w:rsidP="0039782D">
            <w:pPr>
              <w:jc w:val="both"/>
              <w:rPr>
                <w:lang w:val="en-GB"/>
              </w:rPr>
            </w:pPr>
            <w:hyperlink r:id="rId106" w:history="1">
              <w:r w:rsidR="008C3F30" w:rsidRPr="00C218A9">
                <w:rPr>
                  <w:rStyle w:val="Hiperhivatkozs"/>
                  <w:lang w:val="en-GB"/>
                </w:rPr>
                <w:t>https://miau.my-x.hu/mediawiki/index.php/Vita:QuILT-IK057-Diary</w:t>
              </w:r>
            </w:hyperlink>
            <w:r w:rsidR="008C3F30" w:rsidRPr="00C218A9">
              <w:rPr>
                <w:lang w:val="en-GB"/>
              </w:rPr>
              <w:t xml:space="preserve"> </w:t>
            </w:r>
          </w:p>
        </w:tc>
        <w:tc>
          <w:tcPr>
            <w:tcW w:w="4053" w:type="dxa"/>
          </w:tcPr>
          <w:p w:rsidR="008C3F30" w:rsidRPr="00C218A9" w:rsidRDefault="008C3F30" w:rsidP="0039782D">
            <w:pPr>
              <w:pStyle w:val="HTML-kntformzott"/>
              <w:rPr>
                <w:rFonts w:ascii="Times New Roman" w:hAnsi="Times New Roman" w:cs="Times New Roman"/>
                <w:lang w:val="en-GB"/>
              </w:rPr>
            </w:pPr>
            <w:r w:rsidRPr="00C218A9">
              <w:rPr>
                <w:rFonts w:ascii="Times New Roman" w:hAnsi="Times New Roman" w:cs="Times New Roman"/>
                <w:lang w:val="en-GB"/>
              </w:rPr>
              <w:t>Remarks: Students could be more active in NEPTUN (through answering email's from the conductors) and/or in MOODLE (creating more definitions and re-definitions in frame of the appropriate forums).</w:t>
            </w:r>
          </w:p>
          <w:p w:rsidR="008C3F30" w:rsidRPr="00C218A9" w:rsidRDefault="008C3F30" w:rsidP="0039782D">
            <w:pPr>
              <w:jc w:val="both"/>
              <w:rPr>
                <w:lang w:val="en-GB"/>
              </w:rPr>
            </w:pPr>
          </w:p>
        </w:tc>
        <w:tc>
          <w:tcPr>
            <w:tcW w:w="6946" w:type="dxa"/>
          </w:tcPr>
          <w:p w:rsidR="008C3F30" w:rsidRPr="00C218A9" w:rsidRDefault="008C3F30" w:rsidP="0039782D">
            <w:pPr>
              <w:jc w:val="both"/>
              <w:rPr>
                <w:lang w:val="en-GB"/>
              </w:rPr>
            </w:pPr>
            <w:r w:rsidRPr="00C218A9">
              <w:rPr>
                <w:lang w:val="en-GB"/>
              </w:rPr>
              <w:t>I think this kind of definitions are useful for the students that we want them be active and participant.</w:t>
            </w:r>
          </w:p>
        </w:tc>
      </w:tr>
      <w:tr w:rsidR="008C3F30" w:rsidRPr="00C218A9" w:rsidTr="0039782D">
        <w:tc>
          <w:tcPr>
            <w:tcW w:w="704" w:type="dxa"/>
          </w:tcPr>
          <w:p w:rsidR="008C3F30" w:rsidRPr="00C218A9" w:rsidRDefault="008C3F30" w:rsidP="0039782D">
            <w:pPr>
              <w:jc w:val="both"/>
              <w:rPr>
                <w:lang w:val="en-GB"/>
              </w:rPr>
            </w:pPr>
            <w:r w:rsidRPr="00C218A9">
              <w:rPr>
                <w:lang w:val="en-GB"/>
              </w:rPr>
              <w:lastRenderedPageBreak/>
              <w:t>P5</w:t>
            </w:r>
          </w:p>
        </w:tc>
        <w:tc>
          <w:tcPr>
            <w:tcW w:w="2042" w:type="dxa"/>
          </w:tcPr>
          <w:p w:rsidR="008C3F30" w:rsidRPr="00C218A9" w:rsidRDefault="008C3F30" w:rsidP="0039782D">
            <w:pPr>
              <w:jc w:val="both"/>
              <w:rPr>
                <w:lang w:val="en-GB"/>
              </w:rPr>
            </w:pPr>
          </w:p>
        </w:tc>
        <w:tc>
          <w:tcPr>
            <w:tcW w:w="4053" w:type="dxa"/>
          </w:tcPr>
          <w:p w:rsidR="008C3F30" w:rsidRPr="00C218A9" w:rsidRDefault="005222A3" w:rsidP="0039782D">
            <w:pPr>
              <w:jc w:val="both"/>
              <w:rPr>
                <w:lang w:val="en-GB"/>
              </w:rPr>
            </w:pPr>
            <w:ins w:id="1232" w:author="Lttd" w:date="2019-03-03T12:00:00Z">
              <w:r w:rsidRPr="00C218A9">
                <w:rPr>
                  <w:lang w:val="en-GB"/>
                </w:rPr>
                <w:t>Complex quote – with already used elements</w:t>
              </w:r>
            </w:ins>
          </w:p>
        </w:tc>
        <w:tc>
          <w:tcPr>
            <w:tcW w:w="6946" w:type="dxa"/>
          </w:tcPr>
          <w:p w:rsidR="008C3F30" w:rsidRPr="00C218A9" w:rsidRDefault="005222A3" w:rsidP="0039782D">
            <w:pPr>
              <w:jc w:val="both"/>
              <w:rPr>
                <w:lang w:val="en-GB"/>
              </w:rPr>
            </w:pPr>
            <w:ins w:id="1233" w:author="Lttd" w:date="2019-03-03T12:00:00Z">
              <w:r w:rsidRPr="00C218A9">
                <w:rPr>
                  <w:lang w:val="en-GB"/>
                </w:rPr>
                <w:t>The quote is</w:t>
              </w:r>
            </w:ins>
            <w:ins w:id="1234" w:author="Lttd" w:date="2019-03-03T12:01:00Z">
              <w:r w:rsidRPr="00C218A9">
                <w:rPr>
                  <w:lang w:val="en-GB"/>
                </w:rPr>
                <w:t xml:space="preserve"> probably not a definition – rather a suggestion/expectation. We need log-data from sources where they are mechanistic stored without any human </w:t>
              </w:r>
            </w:ins>
            <w:ins w:id="1235" w:author="Lttd" w:date="2019-03-03T12:02:00Z">
              <w:r w:rsidRPr="00C218A9">
                <w:rPr>
                  <w:lang w:val="en-GB"/>
                </w:rPr>
                <w:t>observation in order to evaluate achievements/performances of Students in an objective and automated way.</w:t>
              </w:r>
            </w:ins>
          </w:p>
        </w:tc>
      </w:tr>
      <w:tr w:rsidR="008C3F30" w:rsidRPr="00C218A9" w:rsidTr="0039782D">
        <w:tc>
          <w:tcPr>
            <w:tcW w:w="704" w:type="dxa"/>
          </w:tcPr>
          <w:p w:rsidR="008C3F30" w:rsidRPr="00C218A9" w:rsidRDefault="008C3F30" w:rsidP="0039782D">
            <w:pPr>
              <w:jc w:val="both"/>
              <w:rPr>
                <w:lang w:val="en-GB"/>
              </w:rPr>
            </w:pPr>
            <w:r w:rsidRPr="00C218A9">
              <w:rPr>
                <w:lang w:val="en-GB"/>
              </w:rPr>
              <w:t>P6</w:t>
            </w:r>
          </w:p>
        </w:tc>
        <w:tc>
          <w:tcPr>
            <w:tcW w:w="2042" w:type="dxa"/>
          </w:tcPr>
          <w:p w:rsidR="008C3F30" w:rsidRPr="00C218A9" w:rsidRDefault="008C3F30" w:rsidP="0039782D">
            <w:pPr>
              <w:jc w:val="both"/>
              <w:rPr>
                <w:lang w:val="en-GB"/>
              </w:rPr>
            </w:pPr>
          </w:p>
        </w:tc>
        <w:tc>
          <w:tcPr>
            <w:tcW w:w="4053" w:type="dxa"/>
          </w:tcPr>
          <w:p w:rsidR="008C3F30" w:rsidRPr="00C218A9" w:rsidRDefault="008C3F30" w:rsidP="0039782D">
            <w:pPr>
              <w:jc w:val="both"/>
              <w:rPr>
                <w:lang w:val="en-GB"/>
              </w:rPr>
            </w:pPr>
          </w:p>
        </w:tc>
        <w:tc>
          <w:tcPr>
            <w:tcW w:w="6946" w:type="dxa"/>
          </w:tcPr>
          <w:p w:rsidR="008C3F30" w:rsidRPr="00C218A9" w:rsidRDefault="008C3F30" w:rsidP="0039782D">
            <w:pPr>
              <w:jc w:val="both"/>
              <w:rPr>
                <w:lang w:val="en-GB"/>
              </w:rPr>
            </w:pPr>
          </w:p>
        </w:tc>
      </w:tr>
      <w:tr w:rsidR="008C3F30" w:rsidRPr="00C218A9" w:rsidTr="0039782D">
        <w:tc>
          <w:tcPr>
            <w:tcW w:w="704" w:type="dxa"/>
          </w:tcPr>
          <w:p w:rsidR="008C3F30" w:rsidRPr="00C218A9" w:rsidRDefault="008C3F30" w:rsidP="0039782D">
            <w:pPr>
              <w:jc w:val="both"/>
              <w:rPr>
                <w:lang w:val="en-GB"/>
              </w:rPr>
            </w:pPr>
            <w:r w:rsidRPr="00C218A9">
              <w:rPr>
                <w:lang w:val="en-GB"/>
              </w:rPr>
              <w:t>P7</w:t>
            </w:r>
          </w:p>
        </w:tc>
        <w:tc>
          <w:tcPr>
            <w:tcW w:w="2042" w:type="dxa"/>
          </w:tcPr>
          <w:p w:rsidR="008C3F30" w:rsidRPr="00C218A9" w:rsidRDefault="002C6464" w:rsidP="0039782D">
            <w:pPr>
              <w:jc w:val="both"/>
              <w:rPr>
                <w:lang w:val="en-GB"/>
              </w:rPr>
            </w:pPr>
            <w:hyperlink r:id="rId107" w:history="1">
              <w:r w:rsidR="008C3F30" w:rsidRPr="00C218A9">
                <w:rPr>
                  <w:rStyle w:val="Hiperhivatkozs"/>
                  <w:lang w:val="en-GB"/>
                </w:rPr>
                <w:t>https://miau.my-x.hu/miau/quilt/reality_driven_education.docx</w:t>
              </w:r>
            </w:hyperlink>
            <w:r w:rsidR="008C3F30" w:rsidRPr="00C218A9">
              <w:rPr>
                <w:rStyle w:val="Hiperhivatkozs"/>
                <w:lang w:val="en-GB"/>
              </w:rPr>
              <w:t xml:space="preserve"> </w:t>
            </w:r>
          </w:p>
        </w:tc>
        <w:tc>
          <w:tcPr>
            <w:tcW w:w="4053" w:type="dxa"/>
          </w:tcPr>
          <w:p w:rsidR="008C3F30" w:rsidRPr="00C218A9" w:rsidRDefault="008C3F30" w:rsidP="0039782D">
            <w:pPr>
              <w:pStyle w:val="Cmsor2"/>
              <w:ind w:left="360"/>
              <w:outlineLvl w:val="1"/>
              <w:rPr>
                <w:rFonts w:ascii="Times New Roman" w:hAnsi="Times New Roman" w:cs="Times New Roman"/>
                <w:sz w:val="20"/>
                <w:szCs w:val="20"/>
                <w:lang w:val="en-GB"/>
              </w:rPr>
            </w:pPr>
            <w:r w:rsidRPr="00C218A9">
              <w:rPr>
                <w:rFonts w:ascii="Times New Roman" w:hAnsi="Times New Roman" w:cs="Times New Roman"/>
                <w:sz w:val="20"/>
                <w:szCs w:val="20"/>
                <w:lang w:val="en-GB"/>
              </w:rPr>
              <w:t>Detailed structure of the idea</w:t>
            </w:r>
          </w:p>
          <w:p w:rsidR="008C3F30" w:rsidRPr="00C218A9" w:rsidRDefault="008C3F30" w:rsidP="0039782D">
            <w:pPr>
              <w:ind w:left="360"/>
              <w:rPr>
                <w:rFonts w:ascii="Times New Roman" w:hAnsi="Times New Roman" w:cs="Times New Roman"/>
                <w:sz w:val="20"/>
                <w:szCs w:val="20"/>
                <w:lang w:val="en-GB"/>
              </w:rPr>
            </w:pPr>
            <w:r w:rsidRPr="00C218A9">
              <w:rPr>
                <w:rFonts w:ascii="Times New Roman" w:hAnsi="Times New Roman" w:cs="Times New Roman"/>
                <w:sz w:val="20"/>
                <w:szCs w:val="20"/>
                <w:lang w:val="en-GB"/>
              </w:rPr>
              <w:t>Phases/steps:</w:t>
            </w:r>
          </w:p>
          <w:p w:rsidR="008C3F30" w:rsidRPr="00C218A9" w:rsidRDefault="008C3F30" w:rsidP="0039782D">
            <w:pPr>
              <w:ind w:left="360"/>
              <w:rPr>
                <w:rFonts w:ascii="Times New Roman" w:hAnsi="Times New Roman" w:cs="Times New Roman"/>
                <w:sz w:val="20"/>
                <w:szCs w:val="20"/>
                <w:lang w:val="en-GB"/>
              </w:rPr>
            </w:pPr>
            <w:r w:rsidRPr="00C218A9">
              <w:rPr>
                <w:rFonts w:ascii="Times New Roman" w:hAnsi="Times New Roman" w:cs="Times New Roman"/>
                <w:sz w:val="20"/>
                <w:szCs w:val="20"/>
                <w:lang w:val="en-GB"/>
              </w:rPr>
              <w:t>Components of the basic situation:</w:t>
            </w:r>
          </w:p>
          <w:p w:rsidR="008C3F30" w:rsidRPr="00C218A9" w:rsidRDefault="008C3F30" w:rsidP="0039782D">
            <w:pPr>
              <w:ind w:left="1080"/>
              <w:rPr>
                <w:rFonts w:ascii="Times New Roman" w:hAnsi="Times New Roman" w:cs="Times New Roman"/>
                <w:sz w:val="20"/>
                <w:szCs w:val="20"/>
                <w:lang w:val="en-GB"/>
              </w:rPr>
            </w:pPr>
            <w:r w:rsidRPr="00C218A9">
              <w:rPr>
                <w:rFonts w:ascii="Times New Roman" w:hAnsi="Times New Roman" w:cs="Times New Roman"/>
                <w:sz w:val="20"/>
                <w:szCs w:val="20"/>
                <w:lang w:val="en-GB"/>
              </w:rPr>
              <w:t>there is always a huge stream on not professional formulated questions sent e.g. to authorities/experts for statements</w:t>
            </w:r>
          </w:p>
          <w:p w:rsidR="008C3F30" w:rsidRPr="00C218A9" w:rsidRDefault="008C3F30" w:rsidP="0039782D">
            <w:pPr>
              <w:ind w:left="1080"/>
              <w:rPr>
                <w:rFonts w:ascii="Times New Roman" w:hAnsi="Times New Roman" w:cs="Times New Roman"/>
                <w:sz w:val="20"/>
                <w:szCs w:val="20"/>
                <w:lang w:val="en-GB"/>
              </w:rPr>
            </w:pPr>
            <w:r w:rsidRPr="00C218A9">
              <w:rPr>
                <w:rFonts w:ascii="Times New Roman" w:hAnsi="Times New Roman" w:cs="Times New Roman"/>
                <w:sz w:val="20"/>
                <w:szCs w:val="20"/>
                <w:lang w:val="en-GB"/>
              </w:rPr>
              <w:t>there are FAQ-services answering for types of questions</w:t>
            </w:r>
          </w:p>
          <w:p w:rsidR="008C3F30" w:rsidRPr="00C218A9" w:rsidRDefault="008C3F30" w:rsidP="0039782D">
            <w:pPr>
              <w:ind w:left="1080"/>
              <w:rPr>
                <w:rFonts w:ascii="Times New Roman" w:hAnsi="Times New Roman" w:cs="Times New Roman"/>
                <w:sz w:val="20"/>
                <w:szCs w:val="20"/>
                <w:lang w:val="en-GB"/>
              </w:rPr>
            </w:pPr>
            <w:r w:rsidRPr="00C218A9">
              <w:rPr>
                <w:rFonts w:ascii="Times New Roman" w:hAnsi="Times New Roman" w:cs="Times New Roman"/>
                <w:sz w:val="20"/>
                <w:szCs w:val="20"/>
                <w:lang w:val="en-GB"/>
              </w:rPr>
              <w:t>the classification of questions is made now by human experts</w:t>
            </w:r>
          </w:p>
          <w:p w:rsidR="008C3F30" w:rsidRPr="00C218A9" w:rsidRDefault="008C3F30" w:rsidP="0039782D">
            <w:pPr>
              <w:ind w:left="1080"/>
              <w:rPr>
                <w:rFonts w:ascii="Times New Roman" w:hAnsi="Times New Roman" w:cs="Times New Roman"/>
                <w:sz w:val="20"/>
                <w:szCs w:val="20"/>
                <w:lang w:val="en-GB"/>
              </w:rPr>
            </w:pPr>
            <w:r w:rsidRPr="00C218A9">
              <w:rPr>
                <w:rFonts w:ascii="Times New Roman" w:hAnsi="Times New Roman" w:cs="Times New Roman"/>
                <w:sz w:val="20"/>
                <w:szCs w:val="20"/>
                <w:lang w:val="en-GB"/>
              </w:rPr>
              <w:t>the classification processes are rel. expensive and rel. slow</w:t>
            </w:r>
          </w:p>
          <w:p w:rsidR="008C3F30" w:rsidRPr="00C218A9" w:rsidRDefault="008C3F30" w:rsidP="0039782D">
            <w:pPr>
              <w:ind w:left="360"/>
              <w:rPr>
                <w:rFonts w:ascii="Times New Roman" w:hAnsi="Times New Roman" w:cs="Times New Roman"/>
                <w:sz w:val="20"/>
                <w:szCs w:val="20"/>
                <w:lang w:val="en-GB"/>
              </w:rPr>
            </w:pPr>
            <w:r w:rsidRPr="00C218A9">
              <w:rPr>
                <w:rFonts w:ascii="Times New Roman" w:hAnsi="Times New Roman" w:cs="Times New Roman"/>
                <w:sz w:val="20"/>
                <w:szCs w:val="20"/>
                <w:lang w:val="en-GB"/>
              </w:rPr>
              <w:t>Layers needing improvements:</w:t>
            </w:r>
          </w:p>
          <w:p w:rsidR="008C3F30" w:rsidRPr="00C218A9" w:rsidRDefault="008C3F30" w:rsidP="0039782D">
            <w:pPr>
              <w:ind w:left="1080"/>
              <w:rPr>
                <w:rFonts w:ascii="Times New Roman" w:hAnsi="Times New Roman" w:cs="Times New Roman"/>
                <w:sz w:val="20"/>
                <w:szCs w:val="20"/>
                <w:lang w:val="en-GB"/>
              </w:rPr>
            </w:pPr>
            <w:r w:rsidRPr="00C218A9">
              <w:rPr>
                <w:rFonts w:ascii="Times New Roman" w:hAnsi="Times New Roman" w:cs="Times New Roman"/>
                <w:sz w:val="20"/>
                <w:szCs w:val="20"/>
                <w:lang w:val="en-GB"/>
              </w:rPr>
              <w:t>the classification of questions sent from customers should be automated at least partially without needing content-depending knowledge (transfers)</w:t>
            </w:r>
          </w:p>
          <w:p w:rsidR="008C3F30" w:rsidRPr="00C218A9" w:rsidRDefault="008C3F30" w:rsidP="0039782D">
            <w:pPr>
              <w:ind w:left="1080"/>
              <w:rPr>
                <w:rFonts w:ascii="Times New Roman" w:hAnsi="Times New Roman" w:cs="Times New Roman"/>
                <w:sz w:val="20"/>
                <w:szCs w:val="20"/>
                <w:lang w:val="en-GB"/>
              </w:rPr>
            </w:pPr>
            <w:r w:rsidRPr="00C218A9">
              <w:rPr>
                <w:rFonts w:ascii="Times New Roman" w:hAnsi="Times New Roman" w:cs="Times New Roman"/>
                <w:sz w:val="20"/>
                <w:szCs w:val="20"/>
                <w:lang w:val="en-GB"/>
              </w:rPr>
              <w:t>cost-factors and/or time-factors should be shifted towards competitive ratios</w:t>
            </w:r>
          </w:p>
          <w:p w:rsidR="008C3F30" w:rsidRPr="00C218A9" w:rsidRDefault="008C3F30" w:rsidP="0039782D">
            <w:pPr>
              <w:ind w:left="360"/>
              <w:rPr>
                <w:rFonts w:ascii="Times New Roman" w:hAnsi="Times New Roman" w:cs="Times New Roman"/>
                <w:sz w:val="20"/>
                <w:szCs w:val="20"/>
                <w:lang w:val="en-GB"/>
              </w:rPr>
            </w:pPr>
            <w:r w:rsidRPr="00C218A9">
              <w:rPr>
                <w:rFonts w:ascii="Times New Roman" w:hAnsi="Times New Roman" w:cs="Times New Roman"/>
                <w:sz w:val="20"/>
                <w:szCs w:val="20"/>
                <w:lang w:val="en-GB"/>
              </w:rPr>
              <w:t>Filters being supportable through cyborgs:</w:t>
            </w:r>
          </w:p>
          <w:p w:rsidR="008C3F30" w:rsidRPr="00C218A9" w:rsidRDefault="008C3F30" w:rsidP="0039782D">
            <w:pPr>
              <w:ind w:left="360"/>
              <w:rPr>
                <w:rFonts w:ascii="Times New Roman" w:hAnsi="Times New Roman" w:cs="Times New Roman"/>
                <w:sz w:val="20"/>
                <w:szCs w:val="20"/>
                <w:lang w:val="en-GB"/>
              </w:rPr>
            </w:pPr>
            <w:r w:rsidRPr="00C218A9">
              <w:rPr>
                <w:rFonts w:ascii="Times New Roman" w:hAnsi="Times New Roman" w:cs="Times New Roman"/>
                <w:sz w:val="20"/>
                <w:szCs w:val="20"/>
                <w:lang w:val="en-GB"/>
              </w:rPr>
              <w:t>Level 1 to Level 7</w:t>
            </w:r>
          </w:p>
        </w:tc>
        <w:tc>
          <w:tcPr>
            <w:tcW w:w="6946" w:type="dxa"/>
          </w:tcPr>
          <w:p w:rsidR="008C3F30" w:rsidRPr="00C218A9" w:rsidRDefault="008C3F30" w:rsidP="0039782D">
            <w:pPr>
              <w:jc w:val="both"/>
              <w:rPr>
                <w:lang w:val="en-GB"/>
              </w:rPr>
            </w:pPr>
            <w:r w:rsidRPr="00C218A9">
              <w:rPr>
                <w:lang w:val="en-GB"/>
              </w:rPr>
              <w:t>This kind of information are useful for people who are interested in this type of topic.</w:t>
            </w:r>
          </w:p>
        </w:tc>
      </w:tr>
      <w:tr w:rsidR="008C3F30" w:rsidRPr="00C218A9" w:rsidTr="0039782D">
        <w:tc>
          <w:tcPr>
            <w:tcW w:w="704" w:type="dxa"/>
          </w:tcPr>
          <w:p w:rsidR="008C3F30" w:rsidRPr="00C218A9" w:rsidRDefault="008C3F30" w:rsidP="0039782D">
            <w:pPr>
              <w:jc w:val="both"/>
              <w:rPr>
                <w:lang w:val="en-GB"/>
              </w:rPr>
            </w:pPr>
            <w:r w:rsidRPr="00C218A9">
              <w:rPr>
                <w:lang w:val="en-GB"/>
              </w:rPr>
              <w:t>P8</w:t>
            </w:r>
          </w:p>
        </w:tc>
        <w:tc>
          <w:tcPr>
            <w:tcW w:w="2042" w:type="dxa"/>
          </w:tcPr>
          <w:p w:rsidR="008C3F30" w:rsidRPr="00C218A9" w:rsidRDefault="008C3F30" w:rsidP="0039782D">
            <w:pPr>
              <w:jc w:val="both"/>
              <w:rPr>
                <w:lang w:val="en-GB"/>
              </w:rPr>
            </w:pPr>
          </w:p>
        </w:tc>
        <w:tc>
          <w:tcPr>
            <w:tcW w:w="4053" w:type="dxa"/>
          </w:tcPr>
          <w:p w:rsidR="008C3F30" w:rsidRPr="00C218A9" w:rsidRDefault="00E342B9" w:rsidP="0039782D">
            <w:pPr>
              <w:jc w:val="both"/>
              <w:rPr>
                <w:lang w:val="en-GB"/>
              </w:rPr>
            </w:pPr>
            <w:ins w:id="1236" w:author="Lttd" w:date="2019-03-03T12:03:00Z">
              <w:r w:rsidRPr="00C218A9">
                <w:rPr>
                  <w:lang w:val="en-GB"/>
                </w:rPr>
                <w:t>complex quote</w:t>
              </w:r>
            </w:ins>
          </w:p>
        </w:tc>
        <w:tc>
          <w:tcPr>
            <w:tcW w:w="6946" w:type="dxa"/>
          </w:tcPr>
          <w:p w:rsidR="008C3F30" w:rsidRPr="00C218A9" w:rsidRDefault="00E342B9" w:rsidP="0039782D">
            <w:pPr>
              <w:jc w:val="both"/>
              <w:rPr>
                <w:lang w:val="en-GB"/>
              </w:rPr>
            </w:pPr>
            <w:ins w:id="1237" w:author="Lttd" w:date="2019-03-03T12:03:00Z">
              <w:r w:rsidRPr="00C218A9">
                <w:rPr>
                  <w:lang w:val="en-GB"/>
                </w:rPr>
                <w:t>Fuzzy interpretation compared to the cited complexity (c.f. the less</w:t>
              </w:r>
            </w:ins>
            <w:ins w:id="1238" w:author="Lttd" w:date="2019-03-03T12:04:00Z">
              <w:r w:rsidRPr="00C218A9">
                <w:rPr>
                  <w:lang w:val="en-GB"/>
                </w:rPr>
                <w:t xml:space="preserve"> is the quote-length,</w:t>
              </w:r>
            </w:ins>
            <w:ins w:id="1239" w:author="Lttd" w:date="2019-03-03T12:03:00Z">
              <w:r w:rsidRPr="00C218A9">
                <w:rPr>
                  <w:lang w:val="en-GB"/>
                </w:rPr>
                <w:t xml:space="preserve"> </w:t>
              </w:r>
            </w:ins>
            <w:ins w:id="1240" w:author="Lttd" w:date="2019-03-03T12:04:00Z">
              <w:r w:rsidRPr="00C218A9">
                <w:rPr>
                  <w:lang w:val="en-GB"/>
                </w:rPr>
                <w:t>the better is an interpretation?)</w:t>
              </w:r>
            </w:ins>
          </w:p>
        </w:tc>
      </w:tr>
      <w:tr w:rsidR="008C3F30" w:rsidRPr="00C218A9" w:rsidTr="0039782D">
        <w:tc>
          <w:tcPr>
            <w:tcW w:w="704" w:type="dxa"/>
          </w:tcPr>
          <w:p w:rsidR="008C3F30" w:rsidRPr="00C218A9" w:rsidRDefault="008C3F30" w:rsidP="0039782D">
            <w:pPr>
              <w:jc w:val="both"/>
              <w:rPr>
                <w:lang w:val="en-GB"/>
              </w:rPr>
            </w:pPr>
            <w:r w:rsidRPr="00C218A9">
              <w:rPr>
                <w:lang w:val="en-GB"/>
              </w:rPr>
              <w:t>P9</w:t>
            </w:r>
          </w:p>
        </w:tc>
        <w:tc>
          <w:tcPr>
            <w:tcW w:w="2042" w:type="dxa"/>
          </w:tcPr>
          <w:p w:rsidR="008C3F30" w:rsidRPr="00C218A9" w:rsidRDefault="008C3F30" w:rsidP="0039782D">
            <w:pPr>
              <w:jc w:val="both"/>
              <w:rPr>
                <w:lang w:val="en-GB"/>
              </w:rPr>
            </w:pPr>
          </w:p>
        </w:tc>
        <w:tc>
          <w:tcPr>
            <w:tcW w:w="4053" w:type="dxa"/>
          </w:tcPr>
          <w:p w:rsidR="008C3F30" w:rsidRPr="00C218A9" w:rsidRDefault="008C3F30" w:rsidP="0039782D">
            <w:pPr>
              <w:jc w:val="both"/>
              <w:rPr>
                <w:lang w:val="en-GB"/>
              </w:rPr>
            </w:pPr>
          </w:p>
        </w:tc>
        <w:tc>
          <w:tcPr>
            <w:tcW w:w="6946" w:type="dxa"/>
          </w:tcPr>
          <w:p w:rsidR="008C3F30" w:rsidRPr="00C218A9" w:rsidRDefault="008C3F30" w:rsidP="0039782D">
            <w:pPr>
              <w:jc w:val="both"/>
              <w:rPr>
                <w:lang w:val="en-GB"/>
              </w:rPr>
            </w:pPr>
          </w:p>
        </w:tc>
      </w:tr>
      <w:tr w:rsidR="008C3F30" w:rsidRPr="00C218A9" w:rsidTr="0039782D">
        <w:tc>
          <w:tcPr>
            <w:tcW w:w="704" w:type="dxa"/>
          </w:tcPr>
          <w:p w:rsidR="008C3F30" w:rsidRPr="00C218A9" w:rsidRDefault="008C3F30" w:rsidP="0039782D">
            <w:pPr>
              <w:jc w:val="both"/>
              <w:rPr>
                <w:lang w:val="en-GB"/>
              </w:rPr>
            </w:pPr>
            <w:r w:rsidRPr="00C218A9">
              <w:rPr>
                <w:lang w:val="en-GB"/>
              </w:rPr>
              <w:t>P10</w:t>
            </w:r>
          </w:p>
        </w:tc>
        <w:tc>
          <w:tcPr>
            <w:tcW w:w="2042" w:type="dxa"/>
          </w:tcPr>
          <w:p w:rsidR="008C3F30" w:rsidRPr="00C218A9" w:rsidRDefault="002C6464" w:rsidP="0039782D">
            <w:pPr>
              <w:jc w:val="both"/>
              <w:rPr>
                <w:lang w:val="en-GB"/>
              </w:rPr>
            </w:pPr>
            <w:hyperlink r:id="rId108" w:history="1">
              <w:r w:rsidR="008C3F30" w:rsidRPr="00C218A9">
                <w:rPr>
                  <w:rStyle w:val="Hiperhivatkozs"/>
                  <w:lang w:val="en-GB"/>
                </w:rPr>
                <w:t>https://moodle.kodolanyi.hu/course/view.php?id=17306</w:t>
              </w:r>
            </w:hyperlink>
            <w:r w:rsidR="008C3F30" w:rsidRPr="00C218A9">
              <w:rPr>
                <w:lang w:val="en-GB"/>
              </w:rPr>
              <w:t xml:space="preserve"> </w:t>
            </w:r>
          </w:p>
        </w:tc>
        <w:tc>
          <w:tcPr>
            <w:tcW w:w="4053" w:type="dxa"/>
          </w:tcPr>
          <w:p w:rsidR="008C3F30" w:rsidRPr="00C218A9" w:rsidRDefault="008C3F30" w:rsidP="0039782D">
            <w:pPr>
              <w:spacing w:before="100" w:beforeAutospacing="1" w:after="100" w:afterAutospacing="1"/>
              <w:rPr>
                <w:rFonts w:ascii="Times New Roman" w:eastAsia="Times New Roman" w:hAnsi="Times New Roman" w:cs="Times New Roman"/>
                <w:sz w:val="24"/>
                <w:szCs w:val="24"/>
                <w:lang w:val="en-GB" w:eastAsia="hu-HU"/>
              </w:rPr>
            </w:pPr>
            <w:r w:rsidRPr="00C218A9">
              <w:rPr>
                <w:rFonts w:ascii="Times New Roman" w:eastAsia="Times New Roman" w:hAnsi="Symbol" w:cs="Times New Roman"/>
                <w:sz w:val="24"/>
                <w:szCs w:val="24"/>
                <w:lang w:val="en-GB" w:eastAsia="hu-HU"/>
              </w:rPr>
              <w:t></w:t>
            </w:r>
            <w:r w:rsidRPr="00C218A9">
              <w:rPr>
                <w:rFonts w:ascii="Times New Roman" w:eastAsia="Times New Roman" w:hAnsi="Times New Roman" w:cs="Times New Roman"/>
                <w:sz w:val="24"/>
                <w:szCs w:val="24"/>
                <w:lang w:val="en-GB" w:eastAsia="hu-HU"/>
              </w:rPr>
              <w:t xml:space="preserve">  Aims: </w:t>
            </w:r>
          </w:p>
          <w:p w:rsidR="008C3F30" w:rsidRPr="00C218A9" w:rsidRDefault="008C3F30" w:rsidP="0039782D">
            <w:pPr>
              <w:jc w:val="both"/>
              <w:rPr>
                <w:rFonts w:ascii="Times New Roman" w:eastAsia="Times New Roman" w:hAnsi="Times New Roman" w:cs="Times New Roman"/>
                <w:sz w:val="24"/>
                <w:szCs w:val="24"/>
                <w:lang w:val="en-GB" w:eastAsia="hu-HU"/>
              </w:rPr>
            </w:pPr>
            <w:r w:rsidRPr="00C218A9">
              <w:rPr>
                <w:rFonts w:ascii="Times New Roman" w:eastAsia="Times New Roman" w:hAnsi="Symbol" w:cs="Times New Roman"/>
                <w:sz w:val="24"/>
                <w:szCs w:val="24"/>
                <w:lang w:val="en-GB" w:eastAsia="hu-HU"/>
              </w:rPr>
              <w:t></w:t>
            </w:r>
            <w:r w:rsidRPr="00C218A9">
              <w:rPr>
                <w:rFonts w:ascii="Times New Roman" w:eastAsia="Times New Roman" w:hAnsi="Times New Roman" w:cs="Times New Roman"/>
                <w:sz w:val="24"/>
                <w:szCs w:val="24"/>
                <w:lang w:val="en-GB" w:eastAsia="hu-HU"/>
              </w:rPr>
              <w:t xml:space="preserve">  Layer_1</w:t>
            </w:r>
          </w:p>
          <w:p w:rsidR="008C3F30" w:rsidRPr="00C218A9" w:rsidRDefault="008C3F30" w:rsidP="0039782D">
            <w:pPr>
              <w:jc w:val="both"/>
              <w:rPr>
                <w:lang w:val="en-GB"/>
              </w:rPr>
            </w:pPr>
          </w:p>
          <w:p w:rsidR="008C3F30" w:rsidRPr="00C218A9" w:rsidRDefault="008C3F30" w:rsidP="0039782D">
            <w:pPr>
              <w:jc w:val="both"/>
              <w:rPr>
                <w:lang w:val="en-GB"/>
              </w:rPr>
            </w:pPr>
            <w:r w:rsidRPr="00C218A9">
              <w:rPr>
                <w:lang w:val="en-GB"/>
              </w:rPr>
              <w:lastRenderedPageBreak/>
              <w:t>Aims, layers and links</w:t>
            </w:r>
          </w:p>
        </w:tc>
        <w:tc>
          <w:tcPr>
            <w:tcW w:w="6946" w:type="dxa"/>
          </w:tcPr>
          <w:p w:rsidR="008C3F30" w:rsidRPr="00C218A9" w:rsidRDefault="008C3F30" w:rsidP="0039782D">
            <w:pPr>
              <w:jc w:val="both"/>
              <w:rPr>
                <w:lang w:val="en-GB"/>
              </w:rPr>
            </w:pPr>
            <w:r w:rsidRPr="00C218A9">
              <w:rPr>
                <w:rStyle w:val="tlid-translation"/>
                <w:lang w:val="en-GB"/>
              </w:rPr>
              <w:lastRenderedPageBreak/>
              <w:t>The purpose of this quote is that I think that the list that is created in detail and in a regular manner is logical and understandable.</w:t>
            </w:r>
          </w:p>
        </w:tc>
      </w:tr>
      <w:tr w:rsidR="00E342B9" w:rsidRPr="00C218A9" w:rsidTr="0039782D">
        <w:trPr>
          <w:ins w:id="1241" w:author="Lttd" w:date="2019-03-03T12:04:00Z"/>
        </w:trPr>
        <w:tc>
          <w:tcPr>
            <w:tcW w:w="704" w:type="dxa"/>
          </w:tcPr>
          <w:p w:rsidR="00E342B9" w:rsidRPr="00C218A9" w:rsidRDefault="00E342B9" w:rsidP="0039782D">
            <w:pPr>
              <w:jc w:val="both"/>
              <w:rPr>
                <w:ins w:id="1242" w:author="Lttd" w:date="2019-03-03T12:04:00Z"/>
                <w:lang w:val="en-GB"/>
              </w:rPr>
            </w:pPr>
          </w:p>
        </w:tc>
        <w:tc>
          <w:tcPr>
            <w:tcW w:w="2042" w:type="dxa"/>
          </w:tcPr>
          <w:p w:rsidR="00E342B9" w:rsidRPr="00C218A9" w:rsidRDefault="00E342B9" w:rsidP="0039782D">
            <w:pPr>
              <w:jc w:val="both"/>
              <w:rPr>
                <w:ins w:id="1243" w:author="Lttd" w:date="2019-03-03T12:04:00Z"/>
                <w:rStyle w:val="Hiperhivatkozs"/>
                <w:lang w:val="en-GB"/>
              </w:rPr>
            </w:pPr>
          </w:p>
        </w:tc>
        <w:tc>
          <w:tcPr>
            <w:tcW w:w="4053" w:type="dxa"/>
          </w:tcPr>
          <w:p w:rsidR="00E342B9" w:rsidRPr="00C218A9" w:rsidRDefault="00E342B9" w:rsidP="0039782D">
            <w:pPr>
              <w:spacing w:before="100" w:beforeAutospacing="1" w:after="100" w:afterAutospacing="1"/>
              <w:rPr>
                <w:ins w:id="1244" w:author="Lttd" w:date="2019-03-03T12:04:00Z"/>
                <w:rFonts w:ascii="Times New Roman" w:eastAsia="Times New Roman" w:hAnsi="Symbol" w:cs="Times New Roman"/>
                <w:sz w:val="24"/>
                <w:szCs w:val="24"/>
                <w:lang w:val="en-GB" w:eastAsia="hu-HU"/>
              </w:rPr>
            </w:pPr>
            <w:ins w:id="1245" w:author="Lttd" w:date="2019-03-03T12:04:00Z">
              <w:r w:rsidRPr="00C218A9">
                <w:rPr>
                  <w:rFonts w:ascii="Times New Roman" w:eastAsia="Times New Roman" w:hAnsi="Symbol" w:cs="Times New Roman"/>
                  <w:sz w:val="24"/>
                  <w:szCs w:val="24"/>
                  <w:lang w:val="en-GB" w:eastAsia="hu-HU"/>
                </w:rPr>
                <w:t>Symbolic quote</w:t>
              </w:r>
            </w:ins>
          </w:p>
        </w:tc>
        <w:tc>
          <w:tcPr>
            <w:tcW w:w="6946" w:type="dxa"/>
          </w:tcPr>
          <w:p w:rsidR="00E342B9" w:rsidRPr="00C218A9" w:rsidRDefault="00705F1D" w:rsidP="0039782D">
            <w:pPr>
              <w:jc w:val="both"/>
              <w:rPr>
                <w:ins w:id="1246" w:author="Lttd" w:date="2019-03-03T12:04:00Z"/>
                <w:rStyle w:val="tlid-translation"/>
                <w:lang w:val="en-GB"/>
              </w:rPr>
            </w:pPr>
            <w:ins w:id="1247" w:author="Lttd" w:date="2019-03-03T12:06:00Z">
              <w:r w:rsidRPr="00C218A9">
                <w:rPr>
                  <w:rStyle w:val="tlid-translation"/>
                  <w:lang w:val="en-GB"/>
                </w:rPr>
                <w:t>Here and now, it is possible to handle with superficial and deeper aspects in a parallel way. Aims of the co</w:t>
              </w:r>
            </w:ins>
            <w:ins w:id="1248" w:author="Lttd" w:date="2019-03-03T12:07:00Z">
              <w:r w:rsidRPr="00C218A9">
                <w:rPr>
                  <w:rStyle w:val="tlid-translation"/>
                  <w:lang w:val="en-GB"/>
                </w:rPr>
                <w:t xml:space="preserve">urse can never be described so detailed that we can have the real messages at once. Each little task (detail) during the semester makes possible to derive more and </w:t>
              </w:r>
            </w:ins>
            <w:ins w:id="1249" w:author="Lttd" w:date="2019-03-03T12:08:00Z">
              <w:r w:rsidRPr="00C218A9">
                <w:rPr>
                  <w:rStyle w:val="tlid-translation"/>
                  <w:lang w:val="en-GB"/>
                </w:rPr>
                <w:t>more sophisticated conclusions.</w:t>
              </w:r>
            </w:ins>
            <w:ins w:id="1250" w:author="Lttd" w:date="2019-03-03T12:06:00Z">
              <w:r w:rsidRPr="00C218A9">
                <w:rPr>
                  <w:rStyle w:val="tlid-translation"/>
                  <w:lang w:val="en-GB"/>
                </w:rPr>
                <w:t xml:space="preserve"> </w:t>
              </w:r>
            </w:ins>
          </w:p>
        </w:tc>
      </w:tr>
    </w:tbl>
    <w:p w:rsidR="008C3F30" w:rsidRPr="00C218A9" w:rsidRDefault="008C3F30" w:rsidP="008C3F30">
      <w:pPr>
        <w:jc w:val="both"/>
        <w:rPr>
          <w:lang w:val="en-GB"/>
        </w:rPr>
      </w:pPr>
    </w:p>
    <w:p w:rsidR="008C3F30" w:rsidRPr="00C218A9" w:rsidRDefault="008C3F30" w:rsidP="008C3F30">
      <w:pPr>
        <w:jc w:val="both"/>
        <w:rPr>
          <w:lang w:val="en-GB"/>
        </w:rPr>
      </w:pPr>
      <w:ins w:id="1251" w:author="Lttd" w:date="2019-03-02T17:04:00Z">
        <w:r w:rsidRPr="00C218A9">
          <w:rPr>
            <w:lang w:val="en-GB"/>
          </w:rPr>
          <w:t>Student Nr.</w:t>
        </w:r>
      </w:ins>
      <w:ins w:id="1252" w:author="Lttd" w:date="2019-03-03T11:19:00Z">
        <w:r w:rsidRPr="00C218A9">
          <w:rPr>
            <w:lang w:val="en-GB"/>
          </w:rPr>
          <w:t>10</w:t>
        </w:r>
      </w:ins>
      <w:ins w:id="1253" w:author="Lttd" w:date="2019-03-02T17:04:00Z">
        <w:r w:rsidRPr="00C218A9">
          <w:rPr>
            <w:lang w:val="en-GB"/>
          </w:rPr>
          <w:t xml:space="preserve"> -</w:t>
        </w:r>
      </w:ins>
      <w:ins w:id="1254" w:author="Lttd" w:date="2019-03-03T11:19:00Z">
        <w:r w:rsidRPr="00C218A9">
          <w:rPr>
            <w:lang w:val="en-GB"/>
          </w:rPr>
          <w:t xml:space="preserve"> </w:t>
        </w:r>
      </w:ins>
      <w:r w:rsidRPr="00C218A9">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8C3F30" w:rsidRPr="00C218A9" w:rsidTr="0039782D">
        <w:tc>
          <w:tcPr>
            <w:tcW w:w="704" w:type="dxa"/>
          </w:tcPr>
          <w:p w:rsidR="008C3F30" w:rsidRPr="00C218A9" w:rsidRDefault="008C3F30" w:rsidP="0039782D">
            <w:pPr>
              <w:jc w:val="both"/>
              <w:rPr>
                <w:highlight w:val="lightGray"/>
                <w:lang w:val="en-GB"/>
              </w:rPr>
            </w:pPr>
            <w:r w:rsidRPr="00C218A9">
              <w:rPr>
                <w:highlight w:val="lightGray"/>
                <w:lang w:val="en-GB"/>
              </w:rPr>
              <w:t>ID</w:t>
            </w:r>
          </w:p>
        </w:tc>
        <w:tc>
          <w:tcPr>
            <w:tcW w:w="2042" w:type="dxa"/>
          </w:tcPr>
          <w:p w:rsidR="008C3F30" w:rsidRPr="00C218A9" w:rsidRDefault="008C3F30" w:rsidP="0039782D">
            <w:pPr>
              <w:jc w:val="both"/>
              <w:rPr>
                <w:highlight w:val="lightGray"/>
                <w:lang w:val="en-GB"/>
              </w:rPr>
            </w:pPr>
            <w:r w:rsidRPr="00C218A9">
              <w:rPr>
                <w:highlight w:val="lightGray"/>
                <w:lang w:val="en-GB"/>
              </w:rPr>
              <w:t>Source URL</w:t>
            </w:r>
          </w:p>
        </w:tc>
        <w:tc>
          <w:tcPr>
            <w:tcW w:w="3345" w:type="dxa"/>
          </w:tcPr>
          <w:p w:rsidR="008C3F30" w:rsidRPr="00C218A9" w:rsidRDefault="008C3F30" w:rsidP="0039782D">
            <w:pPr>
              <w:jc w:val="both"/>
              <w:rPr>
                <w:highlight w:val="lightGray"/>
                <w:lang w:val="en-GB"/>
              </w:rPr>
            </w:pPr>
            <w:r w:rsidRPr="00C218A9">
              <w:rPr>
                <w:highlight w:val="lightGray"/>
                <w:lang w:val="en-GB"/>
              </w:rPr>
              <w:t>Quote</w:t>
            </w:r>
          </w:p>
        </w:tc>
        <w:tc>
          <w:tcPr>
            <w:tcW w:w="7654" w:type="dxa"/>
          </w:tcPr>
          <w:p w:rsidR="008C3F30" w:rsidRPr="00C218A9" w:rsidRDefault="008C3F30" w:rsidP="0039782D">
            <w:pPr>
              <w:jc w:val="both"/>
              <w:rPr>
                <w:highlight w:val="lightGray"/>
                <w:lang w:val="en-GB"/>
              </w:rPr>
            </w:pPr>
            <w:r w:rsidRPr="00C218A9">
              <w:rPr>
                <w:highlight w:val="lightGray"/>
                <w:lang w:val="en-GB"/>
              </w:rPr>
              <w:t>Critical interpretations</w:t>
            </w:r>
          </w:p>
        </w:tc>
      </w:tr>
      <w:tr w:rsidR="008C3F30" w:rsidRPr="00C218A9" w:rsidTr="0039782D">
        <w:tc>
          <w:tcPr>
            <w:tcW w:w="704" w:type="dxa"/>
          </w:tcPr>
          <w:p w:rsidR="008C3F30" w:rsidRPr="00C218A9" w:rsidRDefault="008C3F30" w:rsidP="0039782D">
            <w:pPr>
              <w:jc w:val="both"/>
              <w:rPr>
                <w:lang w:val="en-GB"/>
              </w:rPr>
            </w:pPr>
            <w:r w:rsidRPr="00C218A9">
              <w:rPr>
                <w:lang w:val="en-GB"/>
              </w:rPr>
              <w:t>N1</w:t>
            </w:r>
          </w:p>
        </w:tc>
        <w:tc>
          <w:tcPr>
            <w:tcW w:w="2042" w:type="dxa"/>
          </w:tcPr>
          <w:p w:rsidR="008C3F30" w:rsidRPr="00C218A9" w:rsidRDefault="002C6464" w:rsidP="0039782D">
            <w:pPr>
              <w:jc w:val="both"/>
              <w:rPr>
                <w:lang w:val="en-GB"/>
              </w:rPr>
            </w:pPr>
            <w:hyperlink r:id="rId109" w:history="1">
              <w:r w:rsidR="008C3F30" w:rsidRPr="00C218A9">
                <w:rPr>
                  <w:rStyle w:val="Hiperhivatkozs"/>
                  <w:lang w:val="en-GB"/>
                </w:rPr>
                <w:t>https://miau.my-x.hu/mediawiki/index.php/QuILT-IK057-Diary</w:t>
              </w:r>
            </w:hyperlink>
            <w:r w:rsidR="008C3F30" w:rsidRPr="00C218A9">
              <w:rPr>
                <w:lang w:val="en-GB"/>
              </w:rPr>
              <w:t xml:space="preserve"> </w:t>
            </w:r>
          </w:p>
        </w:tc>
        <w:tc>
          <w:tcPr>
            <w:tcW w:w="3345" w:type="dxa"/>
          </w:tcPr>
          <w:p w:rsidR="008C3F30" w:rsidRPr="00C218A9" w:rsidRDefault="008C3F30" w:rsidP="0039782D">
            <w:pPr>
              <w:spacing w:before="100" w:beforeAutospacing="1" w:after="100" w:afterAutospacing="1"/>
              <w:ind w:left="360"/>
              <w:rPr>
                <w:rFonts w:ascii="Times New Roman" w:eastAsia="Times New Roman" w:hAnsi="Times New Roman" w:cs="Times New Roman"/>
                <w:sz w:val="20"/>
                <w:szCs w:val="20"/>
                <w:lang w:val="en-GB" w:eastAsia="hu-HU"/>
              </w:rPr>
            </w:pPr>
            <w:r w:rsidRPr="00C218A9">
              <w:rPr>
                <w:rFonts w:ascii="Times New Roman" w:eastAsia="Times New Roman" w:hAnsi="Times New Roman" w:cs="Times New Roman"/>
                <w:sz w:val="20"/>
                <w:szCs w:val="20"/>
                <w:lang w:val="en-GB" w:eastAsia="hu-HU"/>
              </w:rPr>
              <w:t>Which country can be seen as the most innovative country based on the last 15 years?</w:t>
            </w:r>
          </w:p>
          <w:p w:rsidR="008C3F30" w:rsidRPr="00C218A9" w:rsidRDefault="008C3F30" w:rsidP="0039782D">
            <w:pPr>
              <w:spacing w:before="100" w:beforeAutospacing="1" w:after="100" w:afterAutospacing="1"/>
              <w:ind w:left="360"/>
              <w:rPr>
                <w:rFonts w:ascii="Times New Roman" w:eastAsia="Times New Roman" w:hAnsi="Times New Roman" w:cs="Times New Roman"/>
                <w:sz w:val="20"/>
                <w:szCs w:val="20"/>
                <w:lang w:val="en-GB" w:eastAsia="hu-HU"/>
              </w:rPr>
            </w:pPr>
            <w:r w:rsidRPr="00C218A9">
              <w:rPr>
                <w:rFonts w:ascii="Times New Roman" w:eastAsia="Times New Roman" w:hAnsi="Times New Roman" w:cs="Times New Roman"/>
                <w:sz w:val="20"/>
                <w:szCs w:val="20"/>
                <w:lang w:val="en-GB" w:eastAsia="hu-HU"/>
              </w:rPr>
              <w:t>Which country will be seen as the most emerging country concerning its innovation potential?</w:t>
            </w:r>
          </w:p>
          <w:p w:rsidR="008C3F30" w:rsidRPr="00C218A9" w:rsidRDefault="002C6464" w:rsidP="0039782D">
            <w:pPr>
              <w:spacing w:before="100" w:beforeAutospacing="1" w:after="100" w:afterAutospacing="1"/>
              <w:ind w:left="360"/>
              <w:rPr>
                <w:lang w:val="en-GB"/>
              </w:rPr>
            </w:pPr>
            <w:hyperlink r:id="rId110" w:history="1">
              <w:r w:rsidR="008C3F30" w:rsidRPr="00C218A9">
                <w:rPr>
                  <w:rStyle w:val="Hiperhivatkozs"/>
                  <w:rFonts w:ascii="Times New Roman" w:hAnsi="Times New Roman" w:cs="Times New Roman"/>
                  <w:sz w:val="20"/>
                  <w:szCs w:val="20"/>
                  <w:lang w:val="en-GB"/>
                </w:rPr>
                <w:t>https://www.youtube.com/watch?v=jbkSRLYSojo&amp;t=8s</w:t>
              </w:r>
            </w:hyperlink>
          </w:p>
        </w:tc>
        <w:tc>
          <w:tcPr>
            <w:tcW w:w="7654" w:type="dxa"/>
          </w:tcPr>
          <w:p w:rsidR="008C3F30" w:rsidRPr="00C218A9" w:rsidRDefault="008C3F30" w:rsidP="0039782D">
            <w:pPr>
              <w:jc w:val="both"/>
              <w:rPr>
                <w:lang w:val="en-GB"/>
              </w:rPr>
            </w:pPr>
            <w:r w:rsidRPr="00C218A9">
              <w:rPr>
                <w:rStyle w:val="tlid-translation"/>
                <w:lang w:val="en-GB"/>
              </w:rPr>
              <w:t>I told you I was interested in the first one. But the negative part of this quote is to ask the students the questions mentioned, instead of asking to the students let them ask these questions and produce different questions.</w:t>
            </w:r>
          </w:p>
        </w:tc>
      </w:tr>
      <w:tr w:rsidR="008C3F30" w:rsidRPr="00C218A9" w:rsidTr="0039782D">
        <w:tc>
          <w:tcPr>
            <w:tcW w:w="704" w:type="dxa"/>
          </w:tcPr>
          <w:p w:rsidR="008C3F30" w:rsidRPr="00C218A9" w:rsidRDefault="008C3F30" w:rsidP="0039782D">
            <w:pPr>
              <w:jc w:val="both"/>
              <w:rPr>
                <w:lang w:val="en-GB"/>
              </w:rPr>
            </w:pPr>
            <w:r w:rsidRPr="00C218A9">
              <w:rPr>
                <w:lang w:val="en-GB"/>
              </w:rPr>
              <w:t>N2</w:t>
            </w:r>
          </w:p>
        </w:tc>
        <w:tc>
          <w:tcPr>
            <w:tcW w:w="2042" w:type="dxa"/>
          </w:tcPr>
          <w:p w:rsidR="008C3F30" w:rsidRPr="00C218A9" w:rsidRDefault="008C3F30" w:rsidP="0039782D">
            <w:pPr>
              <w:jc w:val="both"/>
              <w:rPr>
                <w:lang w:val="en-GB"/>
              </w:rPr>
            </w:pPr>
          </w:p>
        </w:tc>
        <w:tc>
          <w:tcPr>
            <w:tcW w:w="3345" w:type="dxa"/>
          </w:tcPr>
          <w:p w:rsidR="008C3F30" w:rsidRPr="00C218A9" w:rsidRDefault="00705F1D" w:rsidP="0039782D">
            <w:pPr>
              <w:jc w:val="both"/>
              <w:rPr>
                <w:lang w:val="en-GB"/>
              </w:rPr>
            </w:pPr>
            <w:ins w:id="1255" w:author="Lttd" w:date="2019-03-03T12:08:00Z">
              <w:r w:rsidRPr="00C218A9">
                <w:rPr>
                  <w:lang w:val="en-GB"/>
                </w:rPr>
                <w:t>see before</w:t>
              </w:r>
            </w:ins>
          </w:p>
        </w:tc>
        <w:tc>
          <w:tcPr>
            <w:tcW w:w="7654" w:type="dxa"/>
          </w:tcPr>
          <w:p w:rsidR="00705F1D" w:rsidRPr="00C218A9" w:rsidRDefault="00705F1D" w:rsidP="0039782D">
            <w:pPr>
              <w:jc w:val="both"/>
              <w:rPr>
                <w:ins w:id="1256" w:author="Lttd" w:date="2019-03-03T12:10:00Z"/>
                <w:lang w:val="en-GB"/>
              </w:rPr>
            </w:pPr>
            <w:ins w:id="1257" w:author="Lttd" w:date="2019-03-03T12:09:00Z">
              <w:r w:rsidRPr="00C218A9">
                <w:rPr>
                  <w:lang w:val="en-GB"/>
                </w:rPr>
                <w:t>Students have always the possibility to ask questions, or to answer them or to com</w:t>
              </w:r>
            </w:ins>
            <w:ins w:id="1258" w:author="Lttd" w:date="2019-03-03T12:10:00Z">
              <w:r w:rsidRPr="00C218A9">
                <w:rPr>
                  <w:lang w:val="en-GB"/>
                </w:rPr>
                <w:t>ment questions and/or answers coming from conductors and/or from other Students</w:t>
              </w:r>
            </w:ins>
            <w:ins w:id="1259" w:author="Lttd" w:date="2019-03-03T12:09:00Z">
              <w:r w:rsidRPr="00C218A9">
                <w:rPr>
                  <w:lang w:val="en-GB"/>
                </w:rPr>
                <w:t xml:space="preserve"> – </w:t>
              </w:r>
            </w:ins>
            <w:ins w:id="1260" w:author="Lttd" w:date="2019-03-03T12:10:00Z">
              <w:r w:rsidRPr="00C218A9">
                <w:rPr>
                  <w:lang w:val="en-GB"/>
                </w:rPr>
                <w:t>all these impulses</w:t>
              </w:r>
            </w:ins>
            <w:ins w:id="1261" w:author="Lttd" w:date="2019-03-03T12:09:00Z">
              <w:r w:rsidRPr="00C218A9">
                <w:rPr>
                  <w:lang w:val="en-GB"/>
                </w:rPr>
                <w:t xml:space="preserve"> </w:t>
              </w:r>
            </w:ins>
            <w:ins w:id="1262" w:author="Lttd" w:date="2019-03-03T12:10:00Z">
              <w:r w:rsidRPr="00C218A9">
                <w:rPr>
                  <w:lang w:val="en-GB"/>
                </w:rPr>
                <w:t>are</w:t>
              </w:r>
            </w:ins>
            <w:ins w:id="1263" w:author="Lttd" w:date="2019-03-03T12:09:00Z">
              <w:r w:rsidRPr="00C218A9">
                <w:rPr>
                  <w:lang w:val="en-GB"/>
                </w:rPr>
                <w:t xml:space="preserve"> even kind</w:t>
              </w:r>
            </w:ins>
            <w:ins w:id="1264" w:author="Lttd" w:date="2019-03-03T12:10:00Z">
              <w:r w:rsidRPr="00C218A9">
                <w:rPr>
                  <w:lang w:val="en-GB"/>
                </w:rPr>
                <w:t>s</w:t>
              </w:r>
            </w:ins>
            <w:ins w:id="1265" w:author="Lttd" w:date="2019-03-03T12:09:00Z">
              <w:r w:rsidRPr="00C218A9">
                <w:rPr>
                  <w:lang w:val="en-GB"/>
                </w:rPr>
                <w:t xml:space="preserve"> of expectation</w:t>
              </w:r>
            </w:ins>
            <w:ins w:id="1266" w:author="Lttd" w:date="2019-03-03T12:10:00Z">
              <w:r w:rsidRPr="00C218A9">
                <w:rPr>
                  <w:lang w:val="en-GB"/>
                </w:rPr>
                <w:t>s during the course</w:t>
              </w:r>
            </w:ins>
            <w:ins w:id="1267" w:author="Lttd" w:date="2019-03-03T12:09:00Z">
              <w:r w:rsidRPr="00C218A9">
                <w:rPr>
                  <w:lang w:val="en-GB"/>
                </w:rPr>
                <w:t>.</w:t>
              </w:r>
            </w:ins>
          </w:p>
          <w:p w:rsidR="008C3F30" w:rsidRPr="00C218A9" w:rsidRDefault="00705F1D" w:rsidP="0039782D">
            <w:pPr>
              <w:jc w:val="both"/>
              <w:rPr>
                <w:lang w:val="en-GB"/>
              </w:rPr>
            </w:pPr>
            <w:ins w:id="1268" w:author="Lttd" w:date="2019-03-03T12:10:00Z">
              <w:r w:rsidRPr="00C218A9">
                <w:rPr>
                  <w:lang w:val="en-GB"/>
                </w:rPr>
                <w:t>Questions/</w:t>
              </w:r>
            </w:ins>
            <w:ins w:id="1269" w:author="Lttd" w:date="2019-03-03T12:11:00Z">
              <w:r w:rsidRPr="00C218A9">
                <w:rPr>
                  <w:lang w:val="en-GB"/>
                </w:rPr>
                <w:t>tasks can also be ignored if somebody has still not any idea how to handle them here and now / there and then…</w:t>
              </w:r>
            </w:ins>
          </w:p>
        </w:tc>
      </w:tr>
      <w:tr w:rsidR="008C3F30" w:rsidRPr="00C218A9" w:rsidTr="0039782D">
        <w:tc>
          <w:tcPr>
            <w:tcW w:w="704" w:type="dxa"/>
          </w:tcPr>
          <w:p w:rsidR="008C3F30" w:rsidRPr="00C218A9" w:rsidRDefault="008C3F30" w:rsidP="0039782D">
            <w:pPr>
              <w:jc w:val="both"/>
              <w:rPr>
                <w:lang w:val="en-GB"/>
              </w:rPr>
            </w:pPr>
            <w:r w:rsidRPr="00C218A9">
              <w:rPr>
                <w:lang w:val="en-GB"/>
              </w:rPr>
              <w:t>N3</w:t>
            </w:r>
          </w:p>
        </w:tc>
        <w:tc>
          <w:tcPr>
            <w:tcW w:w="2042" w:type="dxa"/>
          </w:tcPr>
          <w:p w:rsidR="008C3F30" w:rsidRPr="00C218A9" w:rsidRDefault="008C3F30" w:rsidP="0039782D">
            <w:pPr>
              <w:jc w:val="both"/>
              <w:rPr>
                <w:lang w:val="en-GB"/>
              </w:rPr>
            </w:pPr>
          </w:p>
        </w:tc>
        <w:tc>
          <w:tcPr>
            <w:tcW w:w="3345" w:type="dxa"/>
          </w:tcPr>
          <w:p w:rsidR="008C3F30" w:rsidRPr="00C218A9" w:rsidRDefault="008C3F30" w:rsidP="0039782D">
            <w:pPr>
              <w:jc w:val="both"/>
              <w:rPr>
                <w:lang w:val="en-GB"/>
              </w:rPr>
            </w:pPr>
          </w:p>
        </w:tc>
        <w:tc>
          <w:tcPr>
            <w:tcW w:w="7654" w:type="dxa"/>
          </w:tcPr>
          <w:p w:rsidR="008C3F30" w:rsidRPr="00C218A9" w:rsidRDefault="008C3F30" w:rsidP="0039782D">
            <w:pPr>
              <w:jc w:val="both"/>
              <w:rPr>
                <w:lang w:val="en-GB"/>
              </w:rPr>
            </w:pPr>
          </w:p>
        </w:tc>
      </w:tr>
      <w:tr w:rsidR="008C3F30" w:rsidRPr="00C218A9" w:rsidTr="0039782D">
        <w:tc>
          <w:tcPr>
            <w:tcW w:w="704" w:type="dxa"/>
          </w:tcPr>
          <w:p w:rsidR="008C3F30" w:rsidRPr="00C218A9" w:rsidRDefault="008C3F30" w:rsidP="0039782D">
            <w:pPr>
              <w:jc w:val="both"/>
              <w:rPr>
                <w:lang w:val="en-GB"/>
              </w:rPr>
            </w:pPr>
            <w:r w:rsidRPr="00C218A9">
              <w:rPr>
                <w:lang w:val="en-GB"/>
              </w:rPr>
              <w:t>N4</w:t>
            </w:r>
          </w:p>
        </w:tc>
        <w:tc>
          <w:tcPr>
            <w:tcW w:w="2042" w:type="dxa"/>
          </w:tcPr>
          <w:p w:rsidR="008C3F30" w:rsidRPr="00C218A9" w:rsidRDefault="002C6464" w:rsidP="0039782D">
            <w:pPr>
              <w:jc w:val="both"/>
              <w:rPr>
                <w:lang w:val="en-GB"/>
              </w:rPr>
            </w:pPr>
            <w:hyperlink r:id="rId111" w:history="1">
              <w:r w:rsidR="008C3F30" w:rsidRPr="00C218A9">
                <w:rPr>
                  <w:rStyle w:val="Hiperhivatkozs"/>
                  <w:lang w:val="en-GB"/>
                </w:rPr>
                <w:t>https://miau.my-x.hu/mediawiki/index.php/Vita:QuILT-IK057-Diary</w:t>
              </w:r>
            </w:hyperlink>
            <w:r w:rsidR="008C3F30" w:rsidRPr="00C218A9">
              <w:rPr>
                <w:lang w:val="en-GB"/>
              </w:rPr>
              <w:t xml:space="preserve"> </w:t>
            </w:r>
          </w:p>
        </w:tc>
        <w:tc>
          <w:tcPr>
            <w:tcW w:w="3345" w:type="dxa"/>
          </w:tcPr>
          <w:p w:rsidR="008C3F30" w:rsidRPr="00C218A9" w:rsidRDefault="008C3F30" w:rsidP="0039782D">
            <w:pPr>
              <w:pStyle w:val="HTML-kntformzott"/>
              <w:rPr>
                <w:rFonts w:ascii="Times New Roman" w:hAnsi="Times New Roman" w:cs="Times New Roman"/>
                <w:lang w:val="en-GB"/>
              </w:rPr>
            </w:pPr>
            <w:r w:rsidRPr="00C218A9">
              <w:rPr>
                <w:rFonts w:ascii="Times New Roman" w:hAnsi="Times New Roman" w:cs="Times New Roman"/>
                <w:lang w:val="en-GB"/>
              </w:rPr>
              <w:t>Remarks: Students could be more active in NEPTUN (through answering email's from the conductors) and/or in MOODLE (creating more definitions and re-definitions in frame of the appropriate forums).</w:t>
            </w:r>
          </w:p>
          <w:p w:rsidR="008C3F30" w:rsidRPr="00C218A9" w:rsidRDefault="008C3F30" w:rsidP="0039782D">
            <w:pPr>
              <w:jc w:val="both"/>
              <w:rPr>
                <w:lang w:val="en-GB"/>
              </w:rPr>
            </w:pPr>
          </w:p>
        </w:tc>
        <w:tc>
          <w:tcPr>
            <w:tcW w:w="7654" w:type="dxa"/>
          </w:tcPr>
          <w:p w:rsidR="008C3F30" w:rsidRPr="00C218A9" w:rsidRDefault="008C3F30" w:rsidP="0039782D">
            <w:pPr>
              <w:jc w:val="both"/>
              <w:rPr>
                <w:lang w:val="en-GB"/>
              </w:rPr>
            </w:pPr>
            <w:r w:rsidRPr="00C218A9">
              <w:rPr>
                <w:rStyle w:val="tlid-translation"/>
                <w:lang w:val="en-GB"/>
              </w:rPr>
              <w:t>Even if this is known by the students, it can be perceived as negative by some students. Because they will think that is compulsion.</w:t>
            </w:r>
          </w:p>
        </w:tc>
      </w:tr>
      <w:tr w:rsidR="008C3F30" w:rsidRPr="00C218A9" w:rsidTr="0039782D">
        <w:tc>
          <w:tcPr>
            <w:tcW w:w="704" w:type="dxa"/>
          </w:tcPr>
          <w:p w:rsidR="008C3F30" w:rsidRPr="00C218A9" w:rsidRDefault="008C3F30" w:rsidP="0039782D">
            <w:pPr>
              <w:jc w:val="both"/>
              <w:rPr>
                <w:lang w:val="en-GB"/>
              </w:rPr>
            </w:pPr>
            <w:r w:rsidRPr="00C218A9">
              <w:rPr>
                <w:lang w:val="en-GB"/>
              </w:rPr>
              <w:lastRenderedPageBreak/>
              <w:t>N5</w:t>
            </w:r>
          </w:p>
        </w:tc>
        <w:tc>
          <w:tcPr>
            <w:tcW w:w="2042" w:type="dxa"/>
          </w:tcPr>
          <w:p w:rsidR="008C3F30" w:rsidRPr="00C218A9" w:rsidRDefault="008C3F30" w:rsidP="0039782D">
            <w:pPr>
              <w:jc w:val="both"/>
              <w:rPr>
                <w:lang w:val="en-GB"/>
              </w:rPr>
            </w:pPr>
          </w:p>
        </w:tc>
        <w:tc>
          <w:tcPr>
            <w:tcW w:w="3345" w:type="dxa"/>
          </w:tcPr>
          <w:p w:rsidR="008C3F30" w:rsidRPr="00C218A9" w:rsidRDefault="00705F1D" w:rsidP="0039782D">
            <w:pPr>
              <w:jc w:val="both"/>
              <w:rPr>
                <w:lang w:val="en-GB"/>
              </w:rPr>
            </w:pPr>
            <w:ins w:id="1270" w:author="Lttd" w:date="2019-03-03T12:12:00Z">
              <w:r w:rsidRPr="00C218A9">
                <w:rPr>
                  <w:lang w:val="en-GB"/>
                </w:rPr>
                <w:t>see before</w:t>
              </w:r>
            </w:ins>
          </w:p>
        </w:tc>
        <w:tc>
          <w:tcPr>
            <w:tcW w:w="7654" w:type="dxa"/>
          </w:tcPr>
          <w:p w:rsidR="008C3F30" w:rsidRPr="00C218A9" w:rsidRDefault="00941703" w:rsidP="0039782D">
            <w:pPr>
              <w:jc w:val="both"/>
              <w:rPr>
                <w:lang w:val="en-GB"/>
              </w:rPr>
            </w:pPr>
            <w:ins w:id="1271" w:author="Lttd" w:date="2019-03-03T12:13:00Z">
              <w:r w:rsidRPr="00C218A9">
                <w:rPr>
                  <w:lang w:val="en-GB"/>
                </w:rPr>
                <w:t xml:space="preserve">Relevant impulse: </w:t>
              </w:r>
              <w:r w:rsidR="00BE6FC1" w:rsidRPr="00C218A9">
                <w:rPr>
                  <w:lang w:val="en-GB"/>
                </w:rPr>
                <w:t>Compulsion will be</w:t>
              </w:r>
            </w:ins>
            <w:ins w:id="1272" w:author="Lttd" w:date="2019-03-03T12:14:00Z">
              <w:r w:rsidR="00BE6FC1" w:rsidRPr="00C218A9">
                <w:rPr>
                  <w:lang w:val="en-GB"/>
                </w:rPr>
                <w:t>come present if the objective evaluation methodology will be underst</w:t>
              </w:r>
            </w:ins>
            <w:ins w:id="1273" w:author="Lttd" w:date="2019-03-03T12:15:00Z">
              <w:r w:rsidR="00BE6FC1" w:rsidRPr="00C218A9">
                <w:rPr>
                  <w:lang w:val="en-GB"/>
                </w:rPr>
                <w:t>oo</w:t>
              </w:r>
            </w:ins>
            <w:ins w:id="1274" w:author="Lttd" w:date="2019-03-03T12:14:00Z">
              <w:r w:rsidR="00BE6FC1" w:rsidRPr="00C218A9">
                <w:rPr>
                  <w:lang w:val="en-GB"/>
                </w:rPr>
                <w:t>d.</w:t>
              </w:r>
            </w:ins>
            <w:ins w:id="1275" w:author="Lttd" w:date="2019-03-03T12:15:00Z">
              <w:r w:rsidR="00BE6FC1" w:rsidRPr="00C218A9">
                <w:rPr>
                  <w:lang w:val="en-GB"/>
                </w:rPr>
                <w:t xml:space="preserve"> Compulsion will come from the activity patterns from other Students. The conductors are just silent observe</w:t>
              </w:r>
            </w:ins>
            <w:ins w:id="1276" w:author="Lttd" w:date="2019-03-03T12:16:00Z">
              <w:r w:rsidR="00BE6FC1" w:rsidRPr="00C218A9">
                <w:rPr>
                  <w:lang w:val="en-GB"/>
                </w:rPr>
                <w:t>r in this process</w:t>
              </w:r>
            </w:ins>
            <w:ins w:id="1277" w:author="Lttd" w:date="2019-03-03T12:17:00Z">
              <w:r w:rsidR="00BE6FC1" w:rsidRPr="00C218A9">
                <w:rPr>
                  <w:lang w:val="en-GB"/>
                </w:rPr>
                <w:t>,</w:t>
              </w:r>
            </w:ins>
            <w:ins w:id="1278" w:author="Lttd" w:date="2019-03-03T12:16:00Z">
              <w:r w:rsidR="00BE6FC1" w:rsidRPr="00C218A9">
                <w:rPr>
                  <w:lang w:val="en-GB"/>
                </w:rPr>
                <w:t xml:space="preserve"> and they can support Students in customized ways: e.g. Students with accepted/closed offer-oriented agreements do not m</w:t>
              </w:r>
            </w:ins>
            <w:ins w:id="1279" w:author="Lttd" w:date="2019-03-03T12:17:00Z">
              <w:r w:rsidR="00BE6FC1" w:rsidRPr="00C218A9">
                <w:rPr>
                  <w:lang w:val="en-GB"/>
                </w:rPr>
                <w:t>ay feel anything as a kind of compulsion.</w:t>
              </w:r>
              <w:r w:rsidR="00484746" w:rsidRPr="00C218A9">
                <w:rPr>
                  <w:lang w:val="en-GB"/>
                </w:rPr>
                <w:t xml:space="preserve"> To have the possibility </w:t>
              </w:r>
            </w:ins>
            <w:ins w:id="1280" w:author="Lttd" w:date="2019-03-03T12:18:00Z">
              <w:r w:rsidR="00484746" w:rsidRPr="00C218A9">
                <w:rPr>
                  <w:lang w:val="en-GB"/>
                </w:rPr>
                <w:t>working on a u</w:t>
              </w:r>
            </w:ins>
            <w:ins w:id="1281" w:author="Lttd" w:date="2019-03-03T12:17:00Z">
              <w:r w:rsidR="00484746" w:rsidRPr="00C218A9">
                <w:rPr>
                  <w:lang w:val="en-GB"/>
                </w:rPr>
                <w:t>nique</w:t>
              </w:r>
            </w:ins>
            <w:ins w:id="1282" w:author="Lttd" w:date="2019-03-03T12:18:00Z">
              <w:r w:rsidR="00484746" w:rsidRPr="00C218A9">
                <w:rPr>
                  <w:lang w:val="en-GB"/>
                </w:rPr>
                <w:t xml:space="preserve"> task let generate evaluation values through the evaluation robots at least as norm-like!</w:t>
              </w:r>
              <w:r w:rsidR="003A3703" w:rsidRPr="00C218A9">
                <w:rPr>
                  <w:lang w:val="en-GB"/>
                </w:rPr>
                <w:t xml:space="preserve"> Norm-like performances should lea</w:t>
              </w:r>
            </w:ins>
            <w:ins w:id="1283" w:author="Lttd" w:date="2019-03-03T12:19:00Z">
              <w:r w:rsidR="003A3703" w:rsidRPr="00C218A9">
                <w:rPr>
                  <w:lang w:val="en-GB"/>
                </w:rPr>
                <w:t>d to credits!</w:t>
              </w:r>
            </w:ins>
          </w:p>
        </w:tc>
      </w:tr>
      <w:tr w:rsidR="008C3F30" w:rsidRPr="00C218A9" w:rsidTr="0039782D">
        <w:tc>
          <w:tcPr>
            <w:tcW w:w="704" w:type="dxa"/>
          </w:tcPr>
          <w:p w:rsidR="008C3F30" w:rsidRPr="00C218A9" w:rsidRDefault="008C3F30" w:rsidP="0039782D">
            <w:pPr>
              <w:jc w:val="both"/>
              <w:rPr>
                <w:lang w:val="en-GB"/>
              </w:rPr>
            </w:pPr>
            <w:r w:rsidRPr="00C218A9">
              <w:rPr>
                <w:lang w:val="en-GB"/>
              </w:rPr>
              <w:t>N6</w:t>
            </w:r>
          </w:p>
        </w:tc>
        <w:tc>
          <w:tcPr>
            <w:tcW w:w="2042" w:type="dxa"/>
          </w:tcPr>
          <w:p w:rsidR="008C3F30" w:rsidRPr="00C218A9" w:rsidRDefault="008C3F30" w:rsidP="0039782D">
            <w:pPr>
              <w:jc w:val="both"/>
              <w:rPr>
                <w:lang w:val="en-GB"/>
              </w:rPr>
            </w:pPr>
          </w:p>
        </w:tc>
        <w:tc>
          <w:tcPr>
            <w:tcW w:w="3345" w:type="dxa"/>
          </w:tcPr>
          <w:p w:rsidR="008C3F30" w:rsidRPr="00C218A9" w:rsidRDefault="008C3F30" w:rsidP="0039782D">
            <w:pPr>
              <w:jc w:val="both"/>
              <w:rPr>
                <w:lang w:val="en-GB"/>
              </w:rPr>
            </w:pPr>
          </w:p>
        </w:tc>
        <w:tc>
          <w:tcPr>
            <w:tcW w:w="7654" w:type="dxa"/>
          </w:tcPr>
          <w:p w:rsidR="008C3F30" w:rsidRPr="00C218A9" w:rsidRDefault="008C3F30" w:rsidP="0039782D">
            <w:pPr>
              <w:jc w:val="both"/>
              <w:rPr>
                <w:lang w:val="en-GB"/>
              </w:rPr>
            </w:pPr>
          </w:p>
        </w:tc>
      </w:tr>
      <w:tr w:rsidR="008C3F30" w:rsidRPr="00C218A9" w:rsidTr="0039782D">
        <w:tc>
          <w:tcPr>
            <w:tcW w:w="704" w:type="dxa"/>
          </w:tcPr>
          <w:p w:rsidR="008C3F30" w:rsidRPr="00C218A9" w:rsidRDefault="008C3F30" w:rsidP="0039782D">
            <w:pPr>
              <w:jc w:val="both"/>
              <w:rPr>
                <w:lang w:val="en-GB"/>
              </w:rPr>
            </w:pPr>
            <w:r w:rsidRPr="00C218A9">
              <w:rPr>
                <w:lang w:val="en-GB"/>
              </w:rPr>
              <w:t>N7</w:t>
            </w:r>
          </w:p>
        </w:tc>
        <w:tc>
          <w:tcPr>
            <w:tcW w:w="2042" w:type="dxa"/>
          </w:tcPr>
          <w:p w:rsidR="008C3F30" w:rsidRPr="00C218A9" w:rsidRDefault="002C6464" w:rsidP="0039782D">
            <w:pPr>
              <w:jc w:val="both"/>
              <w:rPr>
                <w:lang w:val="en-GB"/>
              </w:rPr>
            </w:pPr>
            <w:hyperlink r:id="rId112" w:history="1">
              <w:r w:rsidR="008C3F30" w:rsidRPr="00C218A9">
                <w:rPr>
                  <w:rStyle w:val="Hiperhivatkozs"/>
                  <w:lang w:val="en-GB"/>
                </w:rPr>
                <w:t>https://miau.my-x.hu/miau/quilt/reality_driven_education.docx</w:t>
              </w:r>
            </w:hyperlink>
            <w:r w:rsidR="008C3F30" w:rsidRPr="00C218A9">
              <w:rPr>
                <w:rStyle w:val="Hiperhivatkozs"/>
                <w:lang w:val="en-GB"/>
              </w:rPr>
              <w:t xml:space="preserve"> </w:t>
            </w:r>
          </w:p>
        </w:tc>
        <w:tc>
          <w:tcPr>
            <w:tcW w:w="3345" w:type="dxa"/>
          </w:tcPr>
          <w:p w:rsidR="008C3F30" w:rsidRPr="00C218A9" w:rsidRDefault="00B53CDB" w:rsidP="0039782D">
            <w:pPr>
              <w:jc w:val="both"/>
              <w:rPr>
                <w:lang w:val="en-GB"/>
              </w:rPr>
            </w:pPr>
            <w:ins w:id="1284" w:author="Lttd" w:date="2019-03-03T12:19:00Z">
              <w:r w:rsidRPr="00C218A9">
                <w:rPr>
                  <w:lang w:val="en-GB"/>
                </w:rPr>
                <w:t>???</w:t>
              </w:r>
            </w:ins>
          </w:p>
        </w:tc>
        <w:tc>
          <w:tcPr>
            <w:tcW w:w="7654" w:type="dxa"/>
          </w:tcPr>
          <w:p w:rsidR="008C3F30" w:rsidRPr="00C218A9" w:rsidRDefault="008C3F30" w:rsidP="0039782D">
            <w:pPr>
              <w:jc w:val="both"/>
              <w:rPr>
                <w:lang w:val="en-GB"/>
              </w:rPr>
            </w:pPr>
            <w:r w:rsidRPr="00C218A9">
              <w:rPr>
                <w:lang w:val="en-GB"/>
              </w:rPr>
              <w:t>I can’t quote from this part because it</w:t>
            </w:r>
            <w:ins w:id="1285" w:author="Lttd" w:date="2019-03-03T12:19:00Z">
              <w:r w:rsidR="00B53CDB" w:rsidRPr="00C218A9">
                <w:rPr>
                  <w:lang w:val="en-GB"/>
                </w:rPr>
                <w:t xml:space="preserve"> i</w:t>
              </w:r>
            </w:ins>
            <w:r w:rsidRPr="00C218A9">
              <w:rPr>
                <w:lang w:val="en-GB"/>
              </w:rPr>
              <w:t>s too long and complicated, I am pretty sure some people also won’t understand this. In my opinion it should be more interesting, short like a presentation and easy to understand.</w:t>
            </w:r>
          </w:p>
        </w:tc>
      </w:tr>
      <w:tr w:rsidR="008C3F30" w:rsidRPr="00C218A9" w:rsidTr="0039782D">
        <w:tc>
          <w:tcPr>
            <w:tcW w:w="704" w:type="dxa"/>
          </w:tcPr>
          <w:p w:rsidR="008C3F30" w:rsidRPr="00C218A9" w:rsidRDefault="008C3F30" w:rsidP="0039782D">
            <w:pPr>
              <w:jc w:val="both"/>
              <w:rPr>
                <w:lang w:val="en-GB"/>
              </w:rPr>
            </w:pPr>
            <w:r w:rsidRPr="00C218A9">
              <w:rPr>
                <w:lang w:val="en-GB"/>
              </w:rPr>
              <w:t>N8</w:t>
            </w:r>
          </w:p>
        </w:tc>
        <w:tc>
          <w:tcPr>
            <w:tcW w:w="2042" w:type="dxa"/>
          </w:tcPr>
          <w:p w:rsidR="008C3F30" w:rsidRPr="00C218A9" w:rsidRDefault="008C3F30" w:rsidP="0039782D">
            <w:pPr>
              <w:jc w:val="both"/>
              <w:rPr>
                <w:lang w:val="en-GB"/>
              </w:rPr>
            </w:pPr>
          </w:p>
        </w:tc>
        <w:tc>
          <w:tcPr>
            <w:tcW w:w="3345" w:type="dxa"/>
          </w:tcPr>
          <w:p w:rsidR="008C3F30" w:rsidRPr="00C218A9" w:rsidRDefault="008C3F30" w:rsidP="0039782D">
            <w:pPr>
              <w:jc w:val="both"/>
              <w:rPr>
                <w:lang w:val="en-GB"/>
              </w:rPr>
            </w:pPr>
          </w:p>
        </w:tc>
        <w:tc>
          <w:tcPr>
            <w:tcW w:w="7654" w:type="dxa"/>
          </w:tcPr>
          <w:p w:rsidR="008C3F30" w:rsidRPr="00C218A9" w:rsidRDefault="00B53CDB" w:rsidP="0039782D">
            <w:pPr>
              <w:jc w:val="both"/>
              <w:rPr>
                <w:lang w:val="en-GB"/>
              </w:rPr>
            </w:pPr>
            <w:ins w:id="1286" w:author="Lttd" w:date="2019-03-03T12:19:00Z">
              <w:r w:rsidRPr="00C218A9">
                <w:rPr>
                  <w:lang w:val="en-GB"/>
                </w:rPr>
                <w:t>Clear and relevant interpretation: The learning material is lon</w:t>
              </w:r>
            </w:ins>
            <w:ins w:id="1287" w:author="Lttd" w:date="2019-03-03T12:20:00Z">
              <w:r w:rsidRPr="00C218A9">
                <w:rPr>
                  <w:lang w:val="en-GB"/>
                </w:rPr>
                <w:t xml:space="preserve">g and detailed </w:t>
              </w:r>
            </w:ins>
            <w:ins w:id="1288" w:author="Lttd" w:date="2019-03-03T12:22:00Z">
              <w:r w:rsidR="00181247" w:rsidRPr="00C218A9">
                <w:rPr>
                  <w:lang w:val="en-GB"/>
                </w:rPr>
                <w:t xml:space="preserve">– created in a conscious way so - </w:t>
              </w:r>
            </w:ins>
            <w:ins w:id="1289" w:author="Lttd" w:date="2019-03-03T12:20:00Z">
              <w:r w:rsidRPr="00C218A9">
                <w:rPr>
                  <w:lang w:val="en-GB"/>
                </w:rPr>
                <w:t>because the reality is unlimited and continu</w:t>
              </w:r>
            </w:ins>
            <w:ins w:id="1290" w:author="Lttd" w:date="2019-03-03T12:23:00Z">
              <w:r w:rsidR="002F2AC6" w:rsidRPr="00C218A9">
                <w:rPr>
                  <w:lang w:val="en-GB"/>
                </w:rPr>
                <w:t>ou</w:t>
              </w:r>
            </w:ins>
            <w:ins w:id="1291" w:author="Lttd" w:date="2019-03-03T12:20:00Z">
              <w:r w:rsidRPr="00C218A9">
                <w:rPr>
                  <w:lang w:val="en-GB"/>
                </w:rPr>
                <w:t xml:space="preserve">s. The reality can be shortened, but </w:t>
              </w:r>
            </w:ins>
            <w:ins w:id="1292" w:author="Lttd" w:date="2019-03-03T12:21:00Z">
              <w:r w:rsidRPr="00C218A9">
                <w:rPr>
                  <w:lang w:val="en-GB"/>
                </w:rPr>
                <w:t>a part of the messages will be lost. Students have the possibility too - to highlight seemingly</w:t>
              </w:r>
            </w:ins>
            <w:ins w:id="1293" w:author="Lttd" w:date="2019-03-03T12:23:00Z">
              <w:r w:rsidR="00271E9E" w:rsidRPr="00C218A9">
                <w:rPr>
                  <w:lang w:val="en-GB"/>
                </w:rPr>
                <w:t xml:space="preserve"> and/or really</w:t>
              </w:r>
            </w:ins>
            <w:ins w:id="1294" w:author="Lttd" w:date="2019-03-03T12:21:00Z">
              <w:r w:rsidRPr="00C218A9">
                <w:rPr>
                  <w:lang w:val="en-GB"/>
                </w:rPr>
                <w:t xml:space="preserve"> relevant parts…</w:t>
              </w:r>
            </w:ins>
          </w:p>
        </w:tc>
      </w:tr>
      <w:tr w:rsidR="008C3F30" w:rsidRPr="00C218A9" w:rsidTr="0039782D">
        <w:tc>
          <w:tcPr>
            <w:tcW w:w="704" w:type="dxa"/>
          </w:tcPr>
          <w:p w:rsidR="008C3F30" w:rsidRPr="00C218A9" w:rsidRDefault="008C3F30" w:rsidP="0039782D">
            <w:pPr>
              <w:jc w:val="both"/>
              <w:rPr>
                <w:lang w:val="en-GB"/>
              </w:rPr>
            </w:pPr>
            <w:r w:rsidRPr="00C218A9">
              <w:rPr>
                <w:lang w:val="en-GB"/>
              </w:rPr>
              <w:t>N9</w:t>
            </w:r>
          </w:p>
        </w:tc>
        <w:tc>
          <w:tcPr>
            <w:tcW w:w="2042" w:type="dxa"/>
          </w:tcPr>
          <w:p w:rsidR="008C3F30" w:rsidRPr="00C218A9" w:rsidRDefault="008C3F30" w:rsidP="0039782D">
            <w:pPr>
              <w:jc w:val="both"/>
              <w:rPr>
                <w:lang w:val="en-GB"/>
              </w:rPr>
            </w:pPr>
          </w:p>
        </w:tc>
        <w:tc>
          <w:tcPr>
            <w:tcW w:w="3345" w:type="dxa"/>
          </w:tcPr>
          <w:p w:rsidR="008C3F30" w:rsidRPr="00C218A9" w:rsidRDefault="008C3F30" w:rsidP="0039782D">
            <w:pPr>
              <w:jc w:val="both"/>
              <w:rPr>
                <w:lang w:val="en-GB"/>
              </w:rPr>
            </w:pPr>
          </w:p>
        </w:tc>
        <w:tc>
          <w:tcPr>
            <w:tcW w:w="7654" w:type="dxa"/>
          </w:tcPr>
          <w:p w:rsidR="008C3F30" w:rsidRPr="00C218A9" w:rsidRDefault="008C3F30" w:rsidP="0039782D">
            <w:pPr>
              <w:jc w:val="both"/>
              <w:rPr>
                <w:lang w:val="en-GB"/>
              </w:rPr>
            </w:pPr>
          </w:p>
        </w:tc>
      </w:tr>
      <w:tr w:rsidR="008C3F30" w:rsidRPr="00C218A9" w:rsidTr="0039782D">
        <w:tc>
          <w:tcPr>
            <w:tcW w:w="704" w:type="dxa"/>
          </w:tcPr>
          <w:p w:rsidR="008C3F30" w:rsidRPr="00C218A9" w:rsidRDefault="008C3F30" w:rsidP="0039782D">
            <w:pPr>
              <w:jc w:val="both"/>
              <w:rPr>
                <w:lang w:val="en-GB"/>
              </w:rPr>
            </w:pPr>
            <w:r w:rsidRPr="00C218A9">
              <w:rPr>
                <w:lang w:val="en-GB"/>
              </w:rPr>
              <w:t>N10</w:t>
            </w:r>
          </w:p>
        </w:tc>
        <w:tc>
          <w:tcPr>
            <w:tcW w:w="2042" w:type="dxa"/>
          </w:tcPr>
          <w:p w:rsidR="008C3F30" w:rsidRPr="00C218A9" w:rsidRDefault="002C6464" w:rsidP="0039782D">
            <w:pPr>
              <w:jc w:val="both"/>
              <w:rPr>
                <w:lang w:val="en-GB"/>
              </w:rPr>
            </w:pPr>
            <w:hyperlink r:id="rId113" w:history="1">
              <w:r w:rsidR="008C3F30" w:rsidRPr="00C218A9">
                <w:rPr>
                  <w:rStyle w:val="Hiperhivatkozs"/>
                  <w:lang w:val="en-GB"/>
                </w:rPr>
                <w:t>https://moodle.kodolanyi.hu/course/view.php?id=17306</w:t>
              </w:r>
            </w:hyperlink>
            <w:r w:rsidR="008C3F30" w:rsidRPr="00C218A9">
              <w:rPr>
                <w:lang w:val="en-GB"/>
              </w:rPr>
              <w:t xml:space="preserve"> </w:t>
            </w:r>
          </w:p>
        </w:tc>
        <w:tc>
          <w:tcPr>
            <w:tcW w:w="3345" w:type="dxa"/>
          </w:tcPr>
          <w:p w:rsidR="008C3F30" w:rsidRPr="00C218A9" w:rsidRDefault="0073170E" w:rsidP="0039782D">
            <w:pPr>
              <w:jc w:val="both"/>
              <w:rPr>
                <w:lang w:val="en-GB"/>
              </w:rPr>
            </w:pPr>
            <w:ins w:id="1295" w:author="Lttd" w:date="2019-03-03T12:23:00Z">
              <w:r w:rsidRPr="00C218A9">
                <w:rPr>
                  <w:lang w:val="en-GB"/>
                </w:rPr>
                <w:t>???</w:t>
              </w:r>
            </w:ins>
          </w:p>
        </w:tc>
        <w:tc>
          <w:tcPr>
            <w:tcW w:w="7654" w:type="dxa"/>
          </w:tcPr>
          <w:p w:rsidR="008C3F30" w:rsidRPr="00C218A9" w:rsidRDefault="008C3F30" w:rsidP="0039782D">
            <w:pPr>
              <w:jc w:val="both"/>
              <w:rPr>
                <w:lang w:val="en-GB"/>
              </w:rPr>
            </w:pPr>
            <w:r w:rsidRPr="00C218A9">
              <w:rPr>
                <w:lang w:val="en-GB"/>
              </w:rPr>
              <w:t>There is no bad comment about this so that’s why I didn’t quote anything</w:t>
            </w:r>
          </w:p>
        </w:tc>
      </w:tr>
      <w:tr w:rsidR="00E34628" w:rsidRPr="00C218A9" w:rsidTr="0039782D">
        <w:trPr>
          <w:ins w:id="1296" w:author="Lttd" w:date="2019-03-03T12:23:00Z"/>
        </w:trPr>
        <w:tc>
          <w:tcPr>
            <w:tcW w:w="704" w:type="dxa"/>
          </w:tcPr>
          <w:p w:rsidR="00E34628" w:rsidRPr="00C218A9" w:rsidRDefault="00E34628" w:rsidP="0039782D">
            <w:pPr>
              <w:jc w:val="both"/>
              <w:rPr>
                <w:ins w:id="1297" w:author="Lttd" w:date="2019-03-03T12:23:00Z"/>
                <w:lang w:val="en-GB"/>
              </w:rPr>
            </w:pPr>
          </w:p>
        </w:tc>
        <w:tc>
          <w:tcPr>
            <w:tcW w:w="2042" w:type="dxa"/>
          </w:tcPr>
          <w:p w:rsidR="00E34628" w:rsidRPr="00C218A9" w:rsidRDefault="00E34628" w:rsidP="0039782D">
            <w:pPr>
              <w:jc w:val="both"/>
              <w:rPr>
                <w:ins w:id="1298" w:author="Lttd" w:date="2019-03-03T12:23:00Z"/>
                <w:rStyle w:val="Hiperhivatkozs"/>
                <w:lang w:val="en-GB"/>
              </w:rPr>
            </w:pPr>
          </w:p>
        </w:tc>
        <w:tc>
          <w:tcPr>
            <w:tcW w:w="3345" w:type="dxa"/>
          </w:tcPr>
          <w:p w:rsidR="00E34628" w:rsidRPr="00C218A9" w:rsidRDefault="00E34628" w:rsidP="0039782D">
            <w:pPr>
              <w:jc w:val="both"/>
              <w:rPr>
                <w:ins w:id="1299" w:author="Lttd" w:date="2019-03-03T12:23:00Z"/>
                <w:lang w:val="en-GB"/>
              </w:rPr>
            </w:pPr>
          </w:p>
        </w:tc>
        <w:tc>
          <w:tcPr>
            <w:tcW w:w="7654" w:type="dxa"/>
          </w:tcPr>
          <w:p w:rsidR="00E34628" w:rsidRPr="00C218A9" w:rsidRDefault="0073170E" w:rsidP="0039782D">
            <w:pPr>
              <w:jc w:val="both"/>
              <w:rPr>
                <w:ins w:id="1300" w:author="Lttd" w:date="2019-03-03T12:23:00Z"/>
                <w:lang w:val="en-GB"/>
              </w:rPr>
            </w:pPr>
            <w:ins w:id="1301" w:author="Lttd" w:date="2019-03-03T12:24:00Z">
              <w:r w:rsidRPr="00C218A9">
                <w:rPr>
                  <w:lang w:val="en-GB"/>
                </w:rPr>
                <w:t>---</w:t>
              </w:r>
            </w:ins>
          </w:p>
        </w:tc>
      </w:tr>
    </w:tbl>
    <w:p w:rsidR="008C3F30" w:rsidRPr="00C218A9" w:rsidRDefault="008C3F30" w:rsidP="008C3F30">
      <w:pPr>
        <w:jc w:val="both"/>
        <w:rPr>
          <w:lang w:val="en-GB"/>
        </w:rPr>
      </w:pPr>
    </w:p>
    <w:p w:rsidR="008C3F30" w:rsidRPr="00C218A9" w:rsidRDefault="008C3F30" w:rsidP="008C3F30">
      <w:pPr>
        <w:pBdr>
          <w:top w:val="single" w:sz="4" w:space="1" w:color="auto"/>
          <w:left w:val="single" w:sz="4" w:space="4" w:color="auto"/>
          <w:bottom w:val="single" w:sz="4" w:space="1" w:color="auto"/>
          <w:right w:val="single" w:sz="4" w:space="4" w:color="auto"/>
        </w:pBdr>
        <w:jc w:val="both"/>
        <w:rPr>
          <w:ins w:id="1302" w:author="Lttd" w:date="2019-03-03T12:24:00Z"/>
          <w:lang w:val="en-GB"/>
        </w:rPr>
      </w:pPr>
      <w:ins w:id="1303" w:author="Lttd" w:date="2019-03-02T17:04:00Z">
        <w:r w:rsidRPr="00C218A9">
          <w:rPr>
            <w:lang w:val="en-GB"/>
          </w:rPr>
          <w:t>Student Nr.</w:t>
        </w:r>
      </w:ins>
      <w:ins w:id="1304" w:author="Lttd" w:date="2019-03-03T11:19:00Z">
        <w:r w:rsidRPr="00C218A9">
          <w:rPr>
            <w:lang w:val="en-GB"/>
          </w:rPr>
          <w:t>10</w:t>
        </w:r>
      </w:ins>
      <w:ins w:id="1305" w:author="Lttd" w:date="2019-03-02T17:04:00Z">
        <w:r w:rsidRPr="00C218A9">
          <w:rPr>
            <w:lang w:val="en-GB"/>
          </w:rPr>
          <w:t xml:space="preserve"> -</w:t>
        </w:r>
      </w:ins>
      <w:ins w:id="1306" w:author="Lttd" w:date="2019-03-03T11:19:00Z">
        <w:r w:rsidRPr="00C218A9">
          <w:rPr>
            <w:lang w:val="en-GB"/>
          </w:rPr>
          <w:t xml:space="preserve"> </w:t>
        </w:r>
      </w:ins>
      <w:r w:rsidRPr="00C218A9">
        <w:rPr>
          <w:lang w:val="en-GB"/>
        </w:rPr>
        <w:t>General remarks: Recommendations: It has to be creative, clear and a little bit funny so we can work on it easily without getting bored. And we can learn some good information.</w:t>
      </w:r>
      <w:r w:rsidR="007C6899" w:rsidRPr="00C218A9">
        <w:rPr>
          <w:lang w:val="en-GB"/>
        </w:rPr>
        <w:t xml:space="preserve"> </w:t>
      </w:r>
      <w:r w:rsidRPr="00C218A9">
        <w:rPr>
          <w:lang w:val="en-GB"/>
        </w:rPr>
        <w:t>Keywords: understandable, useful, for students</w:t>
      </w:r>
    </w:p>
    <w:p w:rsidR="0073170E" w:rsidRPr="00C218A9" w:rsidRDefault="0073170E" w:rsidP="008C3F30">
      <w:pPr>
        <w:pBdr>
          <w:top w:val="single" w:sz="4" w:space="1" w:color="auto"/>
          <w:left w:val="single" w:sz="4" w:space="4" w:color="auto"/>
          <w:bottom w:val="single" w:sz="4" w:space="1" w:color="auto"/>
          <w:right w:val="single" w:sz="4" w:space="4" w:color="auto"/>
        </w:pBdr>
        <w:jc w:val="both"/>
        <w:rPr>
          <w:ins w:id="1307" w:author="Lttd" w:date="2019-03-03T12:24:00Z"/>
          <w:lang w:val="en-GB"/>
        </w:rPr>
      </w:pPr>
      <w:ins w:id="1308" w:author="Lttd" w:date="2019-03-03T12:24:00Z">
        <w:r w:rsidRPr="00C218A9">
          <w:rPr>
            <w:lang w:val="en-GB"/>
          </w:rPr>
          <w:t>Video-streams/joke/f</w:t>
        </w:r>
      </w:ins>
      <w:ins w:id="1309" w:author="Lttd" w:date="2019-03-03T12:25:00Z">
        <w:r w:rsidRPr="00C218A9">
          <w:rPr>
            <w:lang w:val="en-GB"/>
          </w:rPr>
          <w:t xml:space="preserve">ables are responsible for being funny… </w:t>
        </w:r>
        <w:r w:rsidRPr="00C218A9">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p w:rsidR="0073170E" w:rsidRPr="00C218A9" w:rsidRDefault="005E6339" w:rsidP="008C3F30">
      <w:pPr>
        <w:pBdr>
          <w:top w:val="single" w:sz="4" w:space="1" w:color="auto"/>
          <w:left w:val="single" w:sz="4" w:space="4" w:color="auto"/>
          <w:bottom w:val="single" w:sz="4" w:space="1" w:color="auto"/>
          <w:right w:val="single" w:sz="4" w:space="4" w:color="auto"/>
        </w:pBdr>
        <w:jc w:val="both"/>
        <w:rPr>
          <w:lang w:val="en-GB"/>
        </w:rPr>
      </w:pPr>
      <w:ins w:id="1310" w:author="Lttd" w:date="2019-03-03T12:25:00Z">
        <w:r w:rsidRPr="00C218A9">
          <w:rPr>
            <w:lang w:val="en-GB"/>
          </w:rPr>
          <w:t>https://miau.my-x.hu/mediawiki/index.php/QuILT-literature</w:t>
        </w:r>
      </w:ins>
    </w:p>
    <w:p w:rsidR="007C6899" w:rsidRPr="00C218A9" w:rsidRDefault="007C6899">
      <w:pPr>
        <w:rPr>
          <w:lang w:val="en-GB"/>
        </w:rPr>
      </w:pPr>
      <w:r w:rsidRPr="00C218A9">
        <w:rPr>
          <w:lang w:val="en-GB"/>
        </w:rPr>
        <w:br w:type="page"/>
      </w:r>
    </w:p>
    <w:p w:rsidR="00C448D2" w:rsidRPr="00C218A9" w:rsidRDefault="00C448D2" w:rsidP="00C448D2">
      <w:pPr>
        <w:pStyle w:val="Cmsor2"/>
        <w:rPr>
          <w:lang w:val="en-GB"/>
        </w:rPr>
      </w:pPr>
      <w:r w:rsidRPr="00C218A9">
        <w:rPr>
          <w:lang w:val="en-GB"/>
        </w:rPr>
        <w:lastRenderedPageBreak/>
        <w:t>IK059 (MSC</w:t>
      </w:r>
      <w:r w:rsidR="005F0D8A" w:rsidRPr="00C218A9">
        <w:rPr>
          <w:lang w:val="en-GB"/>
        </w:rPr>
        <w:t xml:space="preserve"> – keywords: Advanced Service Design &amp; Management</w:t>
      </w:r>
      <w:r w:rsidRPr="00C218A9">
        <w:rPr>
          <w:lang w:val="en-GB"/>
        </w:rPr>
        <w:t>)</w:t>
      </w:r>
    </w:p>
    <w:p w:rsidR="009643DE" w:rsidRPr="00C218A9" w:rsidRDefault="001D129D" w:rsidP="009643DE">
      <w:pPr>
        <w:jc w:val="both"/>
        <w:rPr>
          <w:lang w:val="en-GB"/>
        </w:rPr>
      </w:pPr>
      <w:ins w:id="1311" w:author="Lttd" w:date="2019-03-02T17:04:00Z">
        <w:r w:rsidRPr="00C218A9">
          <w:rPr>
            <w:lang w:val="en-GB"/>
          </w:rPr>
          <w:t>Student Nr.</w:t>
        </w:r>
      </w:ins>
      <w:ins w:id="1312" w:author="Lttd" w:date="2019-03-03T11:19:00Z">
        <w:r w:rsidRPr="00C218A9">
          <w:rPr>
            <w:lang w:val="en-GB"/>
          </w:rPr>
          <w:t>1</w:t>
        </w:r>
      </w:ins>
      <w:ins w:id="1313" w:author="Lttd" w:date="2019-03-03T15:20:00Z">
        <w:r w:rsidR="009643DE" w:rsidRPr="00C218A9">
          <w:rPr>
            <w:lang w:val="en-GB"/>
          </w:rPr>
          <w:t>1</w:t>
        </w:r>
      </w:ins>
      <w:ins w:id="1314" w:author="Lttd" w:date="2019-03-02T17:04:00Z">
        <w:r w:rsidRPr="00C218A9">
          <w:rPr>
            <w:lang w:val="en-GB"/>
          </w:rPr>
          <w:t xml:space="preserve"> -</w:t>
        </w:r>
      </w:ins>
      <w:r w:rsidRPr="00C218A9">
        <w:rPr>
          <w:lang w:val="en-GB"/>
        </w:rPr>
        <w:t xml:space="preserve"> </w:t>
      </w:r>
      <w:r w:rsidR="009643DE" w:rsidRPr="00C218A9">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9643DE" w:rsidRPr="00C218A9" w:rsidTr="00912C4D">
        <w:tc>
          <w:tcPr>
            <w:tcW w:w="704" w:type="dxa"/>
          </w:tcPr>
          <w:p w:rsidR="009643DE" w:rsidRPr="00C218A9" w:rsidRDefault="009643DE" w:rsidP="00912C4D">
            <w:pPr>
              <w:jc w:val="both"/>
              <w:rPr>
                <w:highlight w:val="lightGray"/>
                <w:lang w:val="en-GB"/>
              </w:rPr>
            </w:pPr>
            <w:r w:rsidRPr="00C218A9">
              <w:rPr>
                <w:highlight w:val="lightGray"/>
                <w:lang w:val="en-GB"/>
              </w:rPr>
              <w:t>ID</w:t>
            </w:r>
          </w:p>
        </w:tc>
        <w:tc>
          <w:tcPr>
            <w:tcW w:w="2042" w:type="dxa"/>
          </w:tcPr>
          <w:p w:rsidR="009643DE" w:rsidRPr="00C218A9" w:rsidRDefault="009643DE" w:rsidP="00912C4D">
            <w:pPr>
              <w:jc w:val="both"/>
              <w:rPr>
                <w:highlight w:val="lightGray"/>
                <w:lang w:val="en-GB"/>
              </w:rPr>
            </w:pPr>
            <w:r w:rsidRPr="00C218A9">
              <w:rPr>
                <w:highlight w:val="lightGray"/>
                <w:lang w:val="en-GB"/>
              </w:rPr>
              <w:t>Source URL</w:t>
            </w:r>
          </w:p>
        </w:tc>
        <w:tc>
          <w:tcPr>
            <w:tcW w:w="3345" w:type="dxa"/>
          </w:tcPr>
          <w:p w:rsidR="009643DE" w:rsidRPr="00C218A9" w:rsidRDefault="009643DE" w:rsidP="00912C4D">
            <w:pPr>
              <w:jc w:val="both"/>
              <w:rPr>
                <w:highlight w:val="lightGray"/>
                <w:lang w:val="en-GB"/>
              </w:rPr>
            </w:pPr>
            <w:r w:rsidRPr="00C218A9">
              <w:rPr>
                <w:highlight w:val="lightGray"/>
                <w:lang w:val="en-GB"/>
              </w:rPr>
              <w:t>Quote</w:t>
            </w:r>
          </w:p>
        </w:tc>
        <w:tc>
          <w:tcPr>
            <w:tcW w:w="7654" w:type="dxa"/>
          </w:tcPr>
          <w:p w:rsidR="009643DE" w:rsidRPr="00C218A9" w:rsidRDefault="009643DE" w:rsidP="00912C4D">
            <w:pPr>
              <w:jc w:val="both"/>
              <w:rPr>
                <w:highlight w:val="lightGray"/>
                <w:lang w:val="en-GB"/>
              </w:rPr>
            </w:pPr>
            <w:r w:rsidRPr="00C218A9">
              <w:rPr>
                <w:highlight w:val="lightGray"/>
                <w:lang w:val="en-GB"/>
              </w:rPr>
              <w:t>Positive interpretation</w:t>
            </w:r>
          </w:p>
        </w:tc>
      </w:tr>
      <w:tr w:rsidR="009643DE" w:rsidRPr="00C218A9" w:rsidTr="00912C4D">
        <w:tc>
          <w:tcPr>
            <w:tcW w:w="704" w:type="dxa"/>
          </w:tcPr>
          <w:p w:rsidR="009643DE" w:rsidRPr="00C218A9" w:rsidRDefault="009643DE" w:rsidP="00912C4D">
            <w:pPr>
              <w:jc w:val="both"/>
              <w:rPr>
                <w:lang w:val="en-GB"/>
              </w:rPr>
            </w:pPr>
            <w:r w:rsidRPr="00C218A9">
              <w:rPr>
                <w:lang w:val="en-GB"/>
              </w:rPr>
              <w:t>P1</w:t>
            </w:r>
          </w:p>
        </w:tc>
        <w:tc>
          <w:tcPr>
            <w:tcW w:w="2042" w:type="dxa"/>
          </w:tcPr>
          <w:p w:rsidR="009643DE" w:rsidRPr="00C218A9" w:rsidRDefault="002C6464" w:rsidP="00912C4D">
            <w:pPr>
              <w:jc w:val="both"/>
              <w:rPr>
                <w:lang w:val="en-GB"/>
              </w:rPr>
            </w:pPr>
            <w:hyperlink r:id="rId114" w:history="1">
              <w:r w:rsidR="009643DE" w:rsidRPr="00C218A9">
                <w:rPr>
                  <w:rStyle w:val="Hiperhivatkozs"/>
                  <w:lang w:val="en-GB"/>
                </w:rPr>
                <w:t>https://miau.my-x.hu/mediawiki/index.php/QuILT-IK059-Diary</w:t>
              </w:r>
            </w:hyperlink>
            <w:r w:rsidR="009643DE" w:rsidRPr="00C218A9">
              <w:rPr>
                <w:lang w:val="en-GB"/>
              </w:rPr>
              <w:t xml:space="preserve"> </w:t>
            </w:r>
          </w:p>
        </w:tc>
        <w:tc>
          <w:tcPr>
            <w:tcW w:w="3345" w:type="dxa"/>
          </w:tcPr>
          <w:p w:rsidR="009643DE" w:rsidRPr="00C218A9" w:rsidRDefault="009643DE" w:rsidP="00912C4D">
            <w:pPr>
              <w:jc w:val="both"/>
              <w:rPr>
                <w:lang w:val="en-GB"/>
              </w:rPr>
            </w:pPr>
            <w:r w:rsidRPr="00C218A9">
              <w:rPr>
                <w:b/>
                <w:bCs/>
                <w:lang w:val="en-GB"/>
              </w:rPr>
              <w:t>Animal taxonomy</w:t>
            </w:r>
          </w:p>
        </w:tc>
        <w:tc>
          <w:tcPr>
            <w:tcW w:w="7654" w:type="dxa"/>
          </w:tcPr>
          <w:p w:rsidR="009643DE" w:rsidRPr="00C218A9" w:rsidRDefault="009643DE" w:rsidP="00912C4D">
            <w:pPr>
              <w:jc w:val="both"/>
              <w:rPr>
                <w:lang w:val="en-GB"/>
              </w:rPr>
            </w:pPr>
            <w:r w:rsidRPr="00C218A9">
              <w:rPr>
                <w:lang w:val="en-GB"/>
              </w:rPr>
              <w:t>As per my recap</w:t>
            </w:r>
            <w:ins w:id="1315" w:author="Lttd" w:date="2019-03-03T15:22:00Z">
              <w:r w:rsidR="00C66BE9" w:rsidRPr="00C218A9">
                <w:rPr>
                  <w:lang w:val="en-GB"/>
                </w:rPr>
                <w:t>i</w:t>
              </w:r>
            </w:ins>
            <w:del w:id="1316" w:author="Lttd" w:date="2019-03-03T15:22:00Z">
              <w:r w:rsidRPr="00C218A9" w:rsidDel="00C66BE9">
                <w:rPr>
                  <w:lang w:val="en-GB"/>
                </w:rPr>
                <w:delText>e</w:delText>
              </w:r>
            </w:del>
            <w:r w:rsidRPr="00C218A9">
              <w:rPr>
                <w:lang w:val="en-GB"/>
              </w:rPr>
              <w:t>tulations that, there are actually several reasons that taxonomy and classification are important, besides the fact that the taxonomy tends to make everything more orderly. We’ll focus on just two of the most important of the reasons.</w:t>
            </w:r>
          </w:p>
          <w:p w:rsidR="009643DE" w:rsidRPr="00C218A9" w:rsidRDefault="009643DE" w:rsidP="00912C4D">
            <w:pPr>
              <w:jc w:val="both"/>
              <w:rPr>
                <w:lang w:val="en-GB"/>
              </w:rPr>
            </w:pPr>
            <w:r w:rsidRPr="00C218A9">
              <w:rPr>
                <w:lang w:val="en-GB"/>
              </w:rPr>
              <w:t>1) The first is the similarity of traits or lack thereof. To understand this, it is first important to note that the scientific name is usually given in two parts; the genus and the species, in that order.</w:t>
            </w:r>
          </w:p>
          <w:p w:rsidR="009643DE" w:rsidRPr="00C218A9" w:rsidRDefault="009643DE" w:rsidP="00912C4D">
            <w:pPr>
              <w:jc w:val="both"/>
              <w:rPr>
                <w:lang w:val="en-GB"/>
              </w:rPr>
            </w:pPr>
            <w:r w:rsidRPr="00C218A9">
              <w:rPr>
                <w:lang w:val="en-GB"/>
              </w:rPr>
              <w:t>2) The other main importance of taxonomy and classification, and the use of the scientific names, is in the identification of the species. It is surprisingly common for a common name to be locally used for two totally different species.</w:t>
            </w:r>
          </w:p>
        </w:tc>
      </w:tr>
      <w:tr w:rsidR="009643DE" w:rsidRPr="00C218A9" w:rsidTr="00912C4D">
        <w:tc>
          <w:tcPr>
            <w:tcW w:w="704" w:type="dxa"/>
          </w:tcPr>
          <w:p w:rsidR="009643DE" w:rsidRPr="00C218A9" w:rsidRDefault="009643DE" w:rsidP="00912C4D">
            <w:pPr>
              <w:jc w:val="both"/>
              <w:rPr>
                <w:lang w:val="en-GB"/>
              </w:rPr>
            </w:pPr>
            <w:r w:rsidRPr="00C218A9">
              <w:rPr>
                <w:lang w:val="en-GB"/>
              </w:rPr>
              <w:tab/>
            </w:r>
          </w:p>
        </w:tc>
        <w:tc>
          <w:tcPr>
            <w:tcW w:w="2042" w:type="dxa"/>
          </w:tcPr>
          <w:p w:rsidR="009643DE" w:rsidRPr="00C218A9" w:rsidRDefault="009643DE" w:rsidP="00912C4D">
            <w:pPr>
              <w:jc w:val="both"/>
              <w:rPr>
                <w:lang w:val="en-GB"/>
              </w:rPr>
            </w:pPr>
          </w:p>
        </w:tc>
        <w:tc>
          <w:tcPr>
            <w:tcW w:w="3345" w:type="dxa"/>
          </w:tcPr>
          <w:p w:rsidR="009643DE" w:rsidRPr="00C218A9" w:rsidRDefault="00C66BE9" w:rsidP="00912C4D">
            <w:pPr>
              <w:jc w:val="both"/>
              <w:rPr>
                <w:lang w:val="en-GB"/>
              </w:rPr>
            </w:pPr>
            <w:ins w:id="1317" w:author="Lttd" w:date="2019-03-03T15:22:00Z">
              <w:r w:rsidRPr="00C218A9">
                <w:rPr>
                  <w:lang w:val="en-GB"/>
                </w:rPr>
                <w:t>not a r</w:t>
              </w:r>
            </w:ins>
            <w:ins w:id="1318" w:author="Lttd" w:date="2019-03-03T15:23:00Z">
              <w:r w:rsidRPr="00C218A9">
                <w:rPr>
                  <w:lang w:val="en-GB"/>
                </w:rPr>
                <w:t>eal quote, but a relevant keyword</w:t>
              </w:r>
            </w:ins>
          </w:p>
        </w:tc>
        <w:tc>
          <w:tcPr>
            <w:tcW w:w="7654" w:type="dxa"/>
          </w:tcPr>
          <w:p w:rsidR="009643DE" w:rsidRPr="00C218A9" w:rsidRDefault="00C66BE9" w:rsidP="00912C4D">
            <w:pPr>
              <w:jc w:val="both"/>
              <w:rPr>
                <w:ins w:id="1319" w:author="Lttd" w:date="2019-03-03T15:26:00Z"/>
                <w:lang w:val="en-GB"/>
              </w:rPr>
            </w:pPr>
            <w:ins w:id="1320" w:author="Lttd" w:date="2019-03-03T15:24:00Z">
              <w:r w:rsidRPr="00C218A9">
                <w:rPr>
                  <w:lang w:val="en-GB"/>
                </w:rPr>
                <w:t xml:space="preserve">What kind of connections are available between the word </w:t>
              </w:r>
            </w:ins>
            <w:ins w:id="1321" w:author="Lttd" w:date="2019-03-03T15:25:00Z">
              <w:r w:rsidRPr="00C218A9">
                <w:rPr>
                  <w:lang w:val="en-GB"/>
                </w:rPr>
                <w:t xml:space="preserve">of taxonomy and the word of the classification? (c.f. modus ponens, modus tollens: </w:t>
              </w:r>
              <w:r w:rsidRPr="00C218A9">
                <w:rPr>
                  <w:lang w:val="en-GB"/>
                </w:rPr>
                <w:fldChar w:fldCharType="begin"/>
              </w:r>
              <w:r w:rsidRPr="00C218A9">
                <w:rPr>
                  <w:lang w:val="en-GB"/>
                </w:rPr>
                <w:instrText xml:space="preserve"> HYPERLINK "https://en.wikipedia.org/wiki/Modus_ponens" </w:instrText>
              </w:r>
              <w:r w:rsidRPr="00C218A9">
                <w:rPr>
                  <w:lang w:val="en-GB"/>
                </w:rPr>
                <w:fldChar w:fldCharType="separate"/>
              </w:r>
              <w:r w:rsidRPr="00C218A9">
                <w:rPr>
                  <w:rStyle w:val="Hiperhivatkozs"/>
                  <w:lang w:val="en-GB"/>
                </w:rPr>
                <w:t>https://en.wikipedia.org/wiki/Modus_ponens</w:t>
              </w:r>
              <w:r w:rsidRPr="00C218A9">
                <w:rPr>
                  <w:lang w:val="en-GB"/>
                </w:rPr>
                <w:fldChar w:fldCharType="end"/>
              </w:r>
              <w:r w:rsidRPr="00C218A9">
                <w:rPr>
                  <w:lang w:val="en-GB"/>
                </w:rPr>
                <w:t xml:space="preserve">, </w:t>
              </w:r>
            </w:ins>
            <w:ins w:id="1322" w:author="Lttd" w:date="2019-03-03T15:26:00Z">
              <w:r w:rsidRPr="00C218A9">
                <w:rPr>
                  <w:lang w:val="en-GB"/>
                </w:rPr>
                <w:fldChar w:fldCharType="begin"/>
              </w:r>
              <w:r w:rsidRPr="00C218A9">
                <w:rPr>
                  <w:lang w:val="en-GB"/>
                </w:rPr>
                <w:instrText xml:space="preserve"> HYPERLINK "https://en.wikipedia.org/wiki/Modus_tollens" </w:instrText>
              </w:r>
              <w:r w:rsidRPr="00C218A9">
                <w:rPr>
                  <w:lang w:val="en-GB"/>
                </w:rPr>
                <w:fldChar w:fldCharType="separate"/>
              </w:r>
              <w:r w:rsidRPr="00C218A9">
                <w:rPr>
                  <w:rStyle w:val="Hiperhivatkozs"/>
                  <w:lang w:val="en-GB"/>
                </w:rPr>
                <w:t>https://en.wikipedia.org/wiki/Modus_tollens</w:t>
              </w:r>
              <w:r w:rsidRPr="00C218A9">
                <w:rPr>
                  <w:lang w:val="en-GB"/>
                </w:rPr>
                <w:fldChar w:fldCharType="end"/>
              </w:r>
              <w:r w:rsidRPr="00C218A9">
                <w:rPr>
                  <w:lang w:val="en-GB"/>
                </w:rPr>
                <w:t>)</w:t>
              </w:r>
            </w:ins>
          </w:p>
          <w:p w:rsidR="00C66BE9" w:rsidRPr="00C218A9" w:rsidRDefault="00C66BE9" w:rsidP="00912C4D">
            <w:pPr>
              <w:jc w:val="both"/>
              <w:rPr>
                <w:ins w:id="1323" w:author="Lttd" w:date="2019-03-03T15:26:00Z"/>
                <w:lang w:val="en-GB"/>
              </w:rPr>
            </w:pPr>
            <w:ins w:id="1324" w:author="Lttd" w:date="2019-03-03T15:26:00Z">
              <w:r w:rsidRPr="00C218A9">
                <w:rPr>
                  <w:lang w:val="en-GB"/>
                </w:rPr>
                <w:t>It is very important to have the keyword of similarity in the interpretation.</w:t>
              </w:r>
            </w:ins>
          </w:p>
          <w:p w:rsidR="00C66BE9" w:rsidRPr="00C218A9" w:rsidRDefault="00C66BE9" w:rsidP="00912C4D">
            <w:pPr>
              <w:jc w:val="both"/>
              <w:rPr>
                <w:lang w:val="en-GB"/>
              </w:rPr>
            </w:pPr>
            <w:ins w:id="1325" w:author="Lttd" w:date="2019-03-03T15:26:00Z">
              <w:r w:rsidRPr="00C218A9">
                <w:rPr>
                  <w:lang w:val="en-GB"/>
                </w:rPr>
                <w:t xml:space="preserve">Each evaluation challenge can have </w:t>
              </w:r>
            </w:ins>
            <w:ins w:id="1326" w:author="Lttd" w:date="2019-03-03T15:27:00Z">
              <w:r w:rsidRPr="00C218A9">
                <w:rPr>
                  <w:lang w:val="en-GB"/>
                </w:rPr>
                <w:t>its root in the world of the similarities.</w:t>
              </w:r>
            </w:ins>
          </w:p>
        </w:tc>
      </w:tr>
      <w:tr w:rsidR="009643DE" w:rsidRPr="00C218A9" w:rsidTr="00912C4D">
        <w:tc>
          <w:tcPr>
            <w:tcW w:w="704" w:type="dxa"/>
          </w:tcPr>
          <w:p w:rsidR="009643DE" w:rsidRPr="00C218A9" w:rsidRDefault="009643DE" w:rsidP="00912C4D">
            <w:pPr>
              <w:jc w:val="both"/>
              <w:rPr>
                <w:lang w:val="en-GB"/>
              </w:rPr>
            </w:pPr>
            <w:r w:rsidRPr="00C218A9">
              <w:rPr>
                <w:lang w:val="en-GB"/>
              </w:rPr>
              <w:t>P3</w:t>
            </w:r>
          </w:p>
        </w:tc>
        <w:tc>
          <w:tcPr>
            <w:tcW w:w="2042" w:type="dxa"/>
          </w:tcPr>
          <w:p w:rsidR="009643DE" w:rsidRPr="00C218A9" w:rsidRDefault="009643DE" w:rsidP="00912C4D">
            <w:pPr>
              <w:jc w:val="both"/>
              <w:rPr>
                <w:lang w:val="en-GB"/>
              </w:rPr>
            </w:pPr>
          </w:p>
        </w:tc>
        <w:tc>
          <w:tcPr>
            <w:tcW w:w="3345" w:type="dxa"/>
          </w:tcPr>
          <w:p w:rsidR="009643DE" w:rsidRPr="00C218A9" w:rsidRDefault="009643DE" w:rsidP="00912C4D">
            <w:pPr>
              <w:jc w:val="both"/>
              <w:rPr>
                <w:lang w:val="en-GB"/>
              </w:rPr>
            </w:pPr>
          </w:p>
        </w:tc>
        <w:tc>
          <w:tcPr>
            <w:tcW w:w="7654" w:type="dxa"/>
          </w:tcPr>
          <w:p w:rsidR="009643DE" w:rsidRPr="00C218A9" w:rsidRDefault="009643DE" w:rsidP="00912C4D">
            <w:pPr>
              <w:jc w:val="both"/>
              <w:rPr>
                <w:lang w:val="en-GB"/>
              </w:rPr>
            </w:pPr>
          </w:p>
        </w:tc>
      </w:tr>
      <w:tr w:rsidR="009643DE" w:rsidRPr="00C218A9" w:rsidTr="00912C4D">
        <w:tc>
          <w:tcPr>
            <w:tcW w:w="704" w:type="dxa"/>
          </w:tcPr>
          <w:p w:rsidR="009643DE" w:rsidRPr="00C218A9" w:rsidRDefault="009643DE" w:rsidP="00912C4D">
            <w:pPr>
              <w:jc w:val="both"/>
              <w:rPr>
                <w:lang w:val="en-GB"/>
              </w:rPr>
            </w:pPr>
            <w:r w:rsidRPr="00C218A9">
              <w:rPr>
                <w:lang w:val="en-GB"/>
              </w:rPr>
              <w:t>P4</w:t>
            </w:r>
          </w:p>
        </w:tc>
        <w:tc>
          <w:tcPr>
            <w:tcW w:w="2042" w:type="dxa"/>
          </w:tcPr>
          <w:p w:rsidR="009643DE" w:rsidRPr="00C218A9" w:rsidRDefault="002C6464" w:rsidP="00912C4D">
            <w:pPr>
              <w:jc w:val="both"/>
              <w:rPr>
                <w:lang w:val="en-GB"/>
              </w:rPr>
            </w:pPr>
            <w:hyperlink r:id="rId115" w:history="1">
              <w:r w:rsidR="009643DE" w:rsidRPr="00C218A9">
                <w:rPr>
                  <w:rStyle w:val="Hiperhivatkozs"/>
                  <w:lang w:val="en-GB"/>
                </w:rPr>
                <w:t>https://miau.my-x.hu/mediawiki/index.php/Vita:QuILT-IK059-Diary</w:t>
              </w:r>
            </w:hyperlink>
            <w:r w:rsidR="009643DE" w:rsidRPr="00C218A9">
              <w:rPr>
                <w:lang w:val="en-GB"/>
              </w:rPr>
              <w:t xml:space="preserve"> </w:t>
            </w:r>
          </w:p>
        </w:tc>
        <w:tc>
          <w:tcPr>
            <w:tcW w:w="3345" w:type="dxa"/>
          </w:tcPr>
          <w:p w:rsidR="009643DE" w:rsidRPr="00C218A9" w:rsidRDefault="009643DE" w:rsidP="00912C4D">
            <w:pPr>
              <w:jc w:val="both"/>
              <w:rPr>
                <w:b/>
                <w:lang w:val="en-GB"/>
              </w:rPr>
            </w:pPr>
            <w:r w:rsidRPr="00C218A9">
              <w:rPr>
                <w:b/>
                <w:lang w:val="en-GB"/>
              </w:rPr>
              <w:t>Conductors during the whole time for solutions</w:t>
            </w:r>
          </w:p>
        </w:tc>
        <w:tc>
          <w:tcPr>
            <w:tcW w:w="7654" w:type="dxa"/>
          </w:tcPr>
          <w:p w:rsidR="009643DE" w:rsidRPr="00C218A9" w:rsidRDefault="009643DE" w:rsidP="00912C4D">
            <w:pPr>
              <w:jc w:val="both"/>
              <w:rPr>
                <w:lang w:val="en-GB"/>
              </w:rPr>
            </w:pPr>
            <w:r w:rsidRPr="00C218A9">
              <w:rPr>
                <w:lang w:val="en-GB"/>
              </w:rPr>
              <w:t>An electrical conductor is a substance in which electrical charge carriers, usually electrons, move easily from atom to atom with the application of voltage.</w:t>
            </w:r>
            <w:ins w:id="1327" w:author="Lttd" w:date="2019-03-03T15:27:00Z">
              <w:r w:rsidR="00C66BE9" w:rsidRPr="00C218A9">
                <w:rPr>
                  <w:lang w:val="en-GB"/>
                </w:rPr>
                <w:t xml:space="preserve"> ???</w:t>
              </w:r>
            </w:ins>
          </w:p>
          <w:p w:rsidR="009643DE" w:rsidRPr="00C218A9" w:rsidRDefault="009643DE" w:rsidP="00912C4D">
            <w:pPr>
              <w:jc w:val="both"/>
              <w:rPr>
                <w:lang w:val="en-GB"/>
              </w:rPr>
            </w:pPr>
          </w:p>
          <w:p w:rsidR="009643DE" w:rsidRPr="00C218A9" w:rsidRDefault="009643DE" w:rsidP="00912C4D">
            <w:pPr>
              <w:jc w:val="both"/>
              <w:rPr>
                <w:lang w:val="en-GB"/>
              </w:rPr>
            </w:pPr>
            <w:r w:rsidRPr="00C218A9">
              <w:rPr>
                <w:lang w:val="en-GB"/>
              </w:rPr>
              <w:t xml:space="preserve">Conductors guides how to be preservation against problems. And also conductors giving you or share you best experience which is solve your problem. </w:t>
            </w:r>
          </w:p>
        </w:tc>
      </w:tr>
      <w:tr w:rsidR="009643DE" w:rsidRPr="00C218A9" w:rsidTr="00912C4D">
        <w:tc>
          <w:tcPr>
            <w:tcW w:w="704" w:type="dxa"/>
          </w:tcPr>
          <w:p w:rsidR="009643DE" w:rsidRPr="00C218A9" w:rsidRDefault="009643DE" w:rsidP="00912C4D">
            <w:pPr>
              <w:jc w:val="both"/>
              <w:rPr>
                <w:lang w:val="en-GB"/>
              </w:rPr>
            </w:pPr>
            <w:r w:rsidRPr="00C218A9">
              <w:rPr>
                <w:lang w:val="en-GB"/>
              </w:rPr>
              <w:t>P5</w:t>
            </w:r>
          </w:p>
        </w:tc>
        <w:tc>
          <w:tcPr>
            <w:tcW w:w="2042" w:type="dxa"/>
          </w:tcPr>
          <w:p w:rsidR="009643DE" w:rsidRPr="00C218A9" w:rsidRDefault="009643DE" w:rsidP="00912C4D">
            <w:pPr>
              <w:jc w:val="both"/>
              <w:rPr>
                <w:lang w:val="en-GB"/>
              </w:rPr>
            </w:pPr>
          </w:p>
        </w:tc>
        <w:tc>
          <w:tcPr>
            <w:tcW w:w="3345" w:type="dxa"/>
          </w:tcPr>
          <w:p w:rsidR="009643DE" w:rsidRPr="00C218A9" w:rsidRDefault="00C66BE9" w:rsidP="00912C4D">
            <w:pPr>
              <w:jc w:val="both"/>
              <w:rPr>
                <w:lang w:val="en-GB"/>
              </w:rPr>
            </w:pPr>
            <w:ins w:id="1328" w:author="Lttd" w:date="2019-03-03T15:28:00Z">
              <w:r w:rsidRPr="00C218A9">
                <w:rPr>
                  <w:lang w:val="en-GB"/>
                </w:rPr>
                <w:t>Relevant (but seemingly broken) qu</w:t>
              </w:r>
            </w:ins>
            <w:ins w:id="1329" w:author="Lttd" w:date="2019-03-03T15:29:00Z">
              <w:r w:rsidRPr="00C218A9">
                <w:rPr>
                  <w:lang w:val="en-GB"/>
                </w:rPr>
                <w:t>ote</w:t>
              </w:r>
            </w:ins>
          </w:p>
        </w:tc>
        <w:tc>
          <w:tcPr>
            <w:tcW w:w="7654" w:type="dxa"/>
          </w:tcPr>
          <w:p w:rsidR="00C66BE9" w:rsidRPr="00C66BE9" w:rsidRDefault="00C66BE9" w:rsidP="00C218A9">
            <w:pPr>
              <w:rPr>
                <w:ins w:id="1330" w:author="Lttd" w:date="2019-03-03T15:29:00Z"/>
                <w:rFonts w:ascii="Arial" w:eastAsia="Times New Roman" w:hAnsi="Arial" w:cs="Arial"/>
                <w:color w:val="000000"/>
                <w:sz w:val="19"/>
                <w:szCs w:val="19"/>
                <w:lang w:val="en-GB" w:eastAsia="hu-HU"/>
              </w:rPr>
            </w:pPr>
            <w:ins w:id="1331" w:author="Lttd" w:date="2019-03-03T15:29:00Z">
              <w:r w:rsidRPr="00C218A9">
                <w:rPr>
                  <w:lang w:val="en-GB"/>
                </w:rPr>
                <w:t xml:space="preserve">The full sentence is: </w:t>
              </w:r>
              <w:r w:rsidRPr="00C218A9">
                <w:rPr>
                  <w:rFonts w:ascii="Arial" w:eastAsia="Times New Roman" w:hAnsi="Arial" w:cs="Arial"/>
                  <w:color w:val="000000"/>
                  <w:sz w:val="19"/>
                  <w:szCs w:val="19"/>
                  <w:shd w:val="clear" w:color="auto" w:fill="FFFFFF"/>
                  <w:lang w:val="en-GB" w:eastAsia="hu-HU"/>
                </w:rPr>
                <w:t xml:space="preserve">Students should have more time for solutions of the next tasks in order </w:t>
              </w:r>
              <w:r w:rsidRPr="00C66BE9">
                <w:rPr>
                  <w:rFonts w:ascii="Arial" w:eastAsia="Times New Roman" w:hAnsi="Arial" w:cs="Arial"/>
                  <w:color w:val="000000"/>
                  <w:sz w:val="19"/>
                  <w:szCs w:val="19"/>
                  <w:lang w:val="en-GB" w:eastAsia="hu-HU"/>
                </w:rPr>
                <w:t>to confront with each relevant detail</w:t>
              </w:r>
              <w:r w:rsidRPr="00C218A9">
                <w:rPr>
                  <w:rFonts w:ascii="Arial" w:eastAsia="Times New Roman" w:hAnsi="Arial" w:cs="Arial"/>
                  <w:color w:val="000000"/>
                  <w:sz w:val="19"/>
                  <w:szCs w:val="19"/>
                  <w:lang w:val="en-GB" w:eastAsia="hu-HU"/>
                </w:rPr>
                <w:t xml:space="preserve">, </w:t>
              </w:r>
              <w:r w:rsidRPr="00C66BE9">
                <w:rPr>
                  <w:rFonts w:ascii="Arial" w:eastAsia="Times New Roman" w:hAnsi="Arial" w:cs="Arial"/>
                  <w:color w:val="000000"/>
                  <w:sz w:val="19"/>
                  <w:szCs w:val="19"/>
                  <w:lang w:val="en-GB" w:eastAsia="hu-HU"/>
                </w:rPr>
                <w:t>but always being supervised by other Students and/or conductors during the whole time for solutions</w:t>
              </w:r>
            </w:ins>
          </w:p>
          <w:p w:rsidR="009643DE" w:rsidRPr="00C218A9" w:rsidRDefault="004F4815" w:rsidP="00912C4D">
            <w:pPr>
              <w:jc w:val="both"/>
              <w:rPr>
                <w:ins w:id="1332" w:author="Lttd" w:date="2019-03-03T15:29:00Z"/>
                <w:lang w:val="en-GB"/>
              </w:rPr>
            </w:pPr>
            <w:ins w:id="1333" w:author="Lttd" w:date="2019-03-03T15:30:00Z">
              <w:r w:rsidRPr="00C218A9">
                <w:rPr>
                  <w:lang w:val="en-GB"/>
                </w:rPr>
                <w:t>Conductors have to support processes of Students wanting</w:t>
              </w:r>
            </w:ins>
            <w:ins w:id="1334" w:author="Lttd" w:date="2019-03-03T15:31:00Z">
              <w:r w:rsidRPr="00C218A9">
                <w:rPr>
                  <w:lang w:val="en-GB"/>
                </w:rPr>
                <w:t xml:space="preserve"> to collect data and to derive conclusions. To declare solutions (final truths) is not a relevant task for </w:t>
              </w:r>
            </w:ins>
            <w:ins w:id="1335" w:author="Lttd" w:date="2019-03-03T15:32:00Z">
              <w:r w:rsidRPr="00C218A9">
                <w:rPr>
                  <w:lang w:val="en-GB"/>
                </w:rPr>
                <w:t xml:space="preserve">the </w:t>
              </w:r>
            </w:ins>
            <w:ins w:id="1336" w:author="Lttd" w:date="2019-03-03T15:31:00Z">
              <w:r w:rsidRPr="00C218A9">
                <w:rPr>
                  <w:lang w:val="en-GB"/>
                </w:rPr>
                <w:t xml:space="preserve">conductors. </w:t>
              </w:r>
            </w:ins>
            <w:ins w:id="1337" w:author="Lttd" w:date="2019-03-03T15:32:00Z">
              <w:r w:rsidRPr="00C218A9">
                <w:rPr>
                  <w:lang w:val="en-GB"/>
                </w:rPr>
                <w:t xml:space="preserve">In this complexity/abstraction level where the courses should be interpreted there are maybe no single declaration </w:t>
              </w:r>
            </w:ins>
            <w:ins w:id="1338" w:author="Lttd" w:date="2019-03-03T15:33:00Z">
              <w:r w:rsidRPr="00C218A9">
                <w:rPr>
                  <w:lang w:val="en-GB"/>
                </w:rPr>
                <w:t>valid enough.</w:t>
              </w:r>
            </w:ins>
          </w:p>
          <w:p w:rsidR="00C66BE9" w:rsidRPr="00C218A9" w:rsidRDefault="00C66BE9" w:rsidP="00912C4D">
            <w:pPr>
              <w:jc w:val="both"/>
              <w:rPr>
                <w:lang w:val="en-GB"/>
              </w:rPr>
            </w:pPr>
          </w:p>
        </w:tc>
      </w:tr>
      <w:tr w:rsidR="009643DE" w:rsidRPr="00C218A9" w:rsidTr="00912C4D">
        <w:tc>
          <w:tcPr>
            <w:tcW w:w="704" w:type="dxa"/>
          </w:tcPr>
          <w:p w:rsidR="009643DE" w:rsidRPr="00C218A9" w:rsidRDefault="009643DE" w:rsidP="00912C4D">
            <w:pPr>
              <w:jc w:val="both"/>
              <w:rPr>
                <w:lang w:val="en-GB"/>
              </w:rPr>
            </w:pPr>
            <w:r w:rsidRPr="00C218A9">
              <w:rPr>
                <w:lang w:val="en-GB"/>
              </w:rPr>
              <w:lastRenderedPageBreak/>
              <w:t>P6</w:t>
            </w:r>
          </w:p>
        </w:tc>
        <w:tc>
          <w:tcPr>
            <w:tcW w:w="2042" w:type="dxa"/>
          </w:tcPr>
          <w:p w:rsidR="009643DE" w:rsidRPr="00C218A9" w:rsidRDefault="009643DE" w:rsidP="00912C4D">
            <w:pPr>
              <w:jc w:val="both"/>
              <w:rPr>
                <w:lang w:val="en-GB"/>
              </w:rPr>
            </w:pPr>
          </w:p>
        </w:tc>
        <w:tc>
          <w:tcPr>
            <w:tcW w:w="3345" w:type="dxa"/>
          </w:tcPr>
          <w:p w:rsidR="009643DE" w:rsidRPr="00C218A9" w:rsidRDefault="009643DE" w:rsidP="00912C4D">
            <w:pPr>
              <w:jc w:val="both"/>
              <w:rPr>
                <w:lang w:val="en-GB"/>
              </w:rPr>
            </w:pPr>
          </w:p>
        </w:tc>
        <w:tc>
          <w:tcPr>
            <w:tcW w:w="7654" w:type="dxa"/>
          </w:tcPr>
          <w:p w:rsidR="009643DE" w:rsidRPr="00C218A9" w:rsidRDefault="009643DE" w:rsidP="00912C4D">
            <w:pPr>
              <w:jc w:val="both"/>
              <w:rPr>
                <w:lang w:val="en-GB"/>
              </w:rPr>
            </w:pPr>
          </w:p>
        </w:tc>
      </w:tr>
      <w:tr w:rsidR="009643DE" w:rsidRPr="00C218A9" w:rsidTr="00912C4D">
        <w:tc>
          <w:tcPr>
            <w:tcW w:w="704" w:type="dxa"/>
          </w:tcPr>
          <w:p w:rsidR="009643DE" w:rsidRPr="00C218A9" w:rsidRDefault="009643DE" w:rsidP="00912C4D">
            <w:pPr>
              <w:jc w:val="both"/>
              <w:rPr>
                <w:lang w:val="en-GB"/>
              </w:rPr>
            </w:pPr>
            <w:r w:rsidRPr="00C218A9">
              <w:rPr>
                <w:lang w:val="en-GB"/>
              </w:rPr>
              <w:t>P7</w:t>
            </w:r>
          </w:p>
        </w:tc>
        <w:tc>
          <w:tcPr>
            <w:tcW w:w="2042" w:type="dxa"/>
          </w:tcPr>
          <w:p w:rsidR="009643DE" w:rsidRPr="00C218A9" w:rsidRDefault="002C6464" w:rsidP="00912C4D">
            <w:pPr>
              <w:jc w:val="both"/>
              <w:rPr>
                <w:lang w:val="en-GB"/>
              </w:rPr>
            </w:pPr>
            <w:hyperlink r:id="rId116" w:history="1">
              <w:r w:rsidR="009643DE" w:rsidRPr="00C218A9">
                <w:rPr>
                  <w:rStyle w:val="Hiperhivatkozs"/>
                  <w:lang w:val="en-GB"/>
                </w:rPr>
                <w:t>https://miau.my-x.hu/miau/quilt/Definitions_of_knowledge.docx</w:t>
              </w:r>
            </w:hyperlink>
          </w:p>
        </w:tc>
        <w:tc>
          <w:tcPr>
            <w:tcW w:w="3345" w:type="dxa"/>
          </w:tcPr>
          <w:p w:rsidR="009643DE" w:rsidRPr="00C218A9" w:rsidRDefault="009643DE" w:rsidP="00912C4D">
            <w:pPr>
              <w:jc w:val="both"/>
              <w:rPr>
                <w:b/>
                <w:lang w:val="en-GB"/>
              </w:rPr>
            </w:pPr>
            <w:r w:rsidRPr="00C218A9">
              <w:rPr>
                <w:b/>
                <w:lang w:val="en-GB"/>
              </w:rPr>
              <w:t>Knowledge</w:t>
            </w:r>
          </w:p>
        </w:tc>
        <w:tc>
          <w:tcPr>
            <w:tcW w:w="7654" w:type="dxa"/>
          </w:tcPr>
          <w:p w:rsidR="009643DE" w:rsidRPr="00C218A9" w:rsidRDefault="009643DE" w:rsidP="00912C4D">
            <w:pPr>
              <w:pStyle w:val="NormlWeb"/>
              <w:spacing w:before="0" w:beforeAutospacing="0" w:after="390" w:afterAutospacing="0"/>
              <w:rPr>
                <w:ins w:id="1339" w:author="Lttd" w:date="2019-03-03T15:34:00Z"/>
                <w:rFonts w:ascii="Arial" w:hAnsi="Arial" w:cs="Arial"/>
                <w:color w:val="222222"/>
                <w:lang w:val="en-GB"/>
              </w:rPr>
            </w:pPr>
            <w:r w:rsidRPr="00C218A9">
              <w:rPr>
                <w:rFonts w:ascii="Arial" w:hAnsi="Arial" w:cs="Arial"/>
                <w:color w:val="222222"/>
                <w:lang w:val="en-GB"/>
              </w:rPr>
              <w:t xml:space="preserve">Knowledge is also very important to shape our personality and perfect our </w:t>
            </w:r>
            <w:proofErr w:type="spellStart"/>
            <w:r w:rsidRPr="00C218A9">
              <w:rPr>
                <w:rFonts w:ascii="Arial" w:hAnsi="Arial" w:cs="Arial"/>
                <w:color w:val="222222"/>
                <w:lang w:val="en-GB"/>
              </w:rPr>
              <w:t>behavior</w:t>
            </w:r>
            <w:proofErr w:type="spellEnd"/>
            <w:r w:rsidRPr="00C218A9">
              <w:rPr>
                <w:rFonts w:ascii="Arial" w:hAnsi="Arial" w:cs="Arial"/>
                <w:color w:val="222222"/>
                <w:lang w:val="en-GB"/>
              </w:rPr>
              <w:t xml:space="preserve"> and dealings with people.</w:t>
            </w:r>
          </w:p>
          <w:p w:rsidR="004F4815" w:rsidRPr="00C218A9" w:rsidRDefault="004F4815" w:rsidP="00912C4D">
            <w:pPr>
              <w:pStyle w:val="NormlWeb"/>
              <w:spacing w:before="0" w:beforeAutospacing="0" w:after="390" w:afterAutospacing="0"/>
              <w:rPr>
                <w:ins w:id="1340" w:author="Lttd" w:date="2019-03-03T15:34:00Z"/>
                <w:rFonts w:ascii="Arial" w:hAnsi="Arial" w:cs="Arial"/>
                <w:color w:val="222222"/>
                <w:lang w:val="en-GB"/>
              </w:rPr>
            </w:pPr>
            <w:ins w:id="1341" w:author="Lttd" w:date="2019-03-03T15:34:00Z">
              <w:r w:rsidRPr="00C218A9">
                <w:rPr>
                  <w:rFonts w:ascii="Arial" w:hAnsi="Arial" w:cs="Arial"/>
                  <w:color w:val="222222"/>
                  <w:lang w:val="en-GB"/>
                </w:rPr>
                <w:t xml:space="preserve">How can we measure the changes of the personality? What is an ideal personality being worth approximating it? </w:t>
              </w:r>
            </w:ins>
          </w:p>
          <w:p w:rsidR="004F4815" w:rsidRPr="00C218A9" w:rsidRDefault="004F4815" w:rsidP="00912C4D">
            <w:pPr>
              <w:pStyle w:val="NormlWeb"/>
              <w:spacing w:before="0" w:beforeAutospacing="0" w:after="390" w:afterAutospacing="0"/>
              <w:rPr>
                <w:rFonts w:ascii="Arial" w:hAnsi="Arial" w:cs="Arial"/>
                <w:color w:val="222222"/>
                <w:lang w:val="en-GB"/>
              </w:rPr>
            </w:pPr>
            <w:ins w:id="1342" w:author="Lttd" w:date="2019-03-03T15:34:00Z">
              <w:r w:rsidRPr="00C218A9">
                <w:rPr>
                  <w:rFonts w:ascii="Arial" w:hAnsi="Arial" w:cs="Arial"/>
                  <w:color w:val="222222"/>
                  <w:lang w:val="en-GB"/>
                </w:rPr>
                <w:t>How can we measure the behaviour</w:t>
              </w:r>
            </w:ins>
            <w:ins w:id="1343" w:author="Lttd" w:date="2019-03-03T15:35:00Z">
              <w:r w:rsidRPr="00C218A9">
                <w:rPr>
                  <w:rFonts w:ascii="Arial" w:hAnsi="Arial" w:cs="Arial"/>
                  <w:color w:val="222222"/>
                  <w:lang w:val="en-GB"/>
                </w:rPr>
                <w:t xml:space="preserve"> and its perfection?</w:t>
              </w:r>
            </w:ins>
          </w:p>
          <w:p w:rsidR="009643DE" w:rsidRPr="00C218A9" w:rsidRDefault="009643DE" w:rsidP="00912C4D">
            <w:pPr>
              <w:pStyle w:val="NormlWeb"/>
              <w:spacing w:before="0" w:beforeAutospacing="0" w:after="390" w:afterAutospacing="0"/>
              <w:rPr>
                <w:ins w:id="1344" w:author="Lttd" w:date="2019-03-03T15:35:00Z"/>
                <w:rFonts w:ascii="Arial" w:hAnsi="Arial" w:cs="Arial"/>
                <w:color w:val="222222"/>
                <w:lang w:val="en-GB"/>
              </w:rPr>
            </w:pPr>
            <w:r w:rsidRPr="00C218A9">
              <w:rPr>
                <w:rFonts w:ascii="Arial" w:hAnsi="Arial" w:cs="Arial"/>
                <w:color w:val="222222"/>
                <w:lang w:val="en-GB"/>
              </w:rPr>
              <w:t xml:space="preserve">To grow in one's career, gaining as much knowledge as possible is important. Knowledge does not pertain to science and technology and the fields we study in books. </w:t>
            </w:r>
          </w:p>
          <w:p w:rsidR="004F4815" w:rsidRPr="00C218A9" w:rsidRDefault="004F4815" w:rsidP="00912C4D">
            <w:pPr>
              <w:pStyle w:val="NormlWeb"/>
              <w:spacing w:before="0" w:beforeAutospacing="0" w:after="390" w:afterAutospacing="0"/>
              <w:rPr>
                <w:ins w:id="1345" w:author="Lttd" w:date="2019-03-03T15:36:00Z"/>
                <w:rFonts w:ascii="Arial" w:hAnsi="Arial" w:cs="Arial"/>
                <w:color w:val="222222"/>
                <w:lang w:val="en-GB"/>
              </w:rPr>
            </w:pPr>
            <w:ins w:id="1346" w:author="Lttd" w:date="2019-03-03T15:35:00Z">
              <w:r w:rsidRPr="00C218A9">
                <w:rPr>
                  <w:rFonts w:ascii="Arial" w:hAnsi="Arial" w:cs="Arial"/>
                  <w:color w:val="222222"/>
                  <w:lang w:val="en-GB"/>
                </w:rPr>
                <w:t xml:space="preserve">Why it is important </w:t>
              </w:r>
            </w:ins>
            <w:ins w:id="1347" w:author="Lttd" w:date="2019-03-03T15:36:00Z">
              <w:r w:rsidRPr="00C218A9">
                <w:rPr>
                  <w:rFonts w:ascii="Arial" w:hAnsi="Arial" w:cs="Arial"/>
                  <w:color w:val="222222"/>
                  <w:lang w:val="en-GB"/>
                </w:rPr>
                <w:t xml:space="preserve">to </w:t>
              </w:r>
              <w:r w:rsidR="00D60871" w:rsidRPr="00C218A9">
                <w:rPr>
                  <w:rFonts w:ascii="Arial" w:hAnsi="Arial" w:cs="Arial"/>
                  <w:color w:val="222222"/>
                  <w:lang w:val="en-GB"/>
                </w:rPr>
                <w:t>suggest book as a kind of learning material?</w:t>
              </w:r>
            </w:ins>
          </w:p>
          <w:p w:rsidR="00D60871" w:rsidRPr="00C218A9" w:rsidRDefault="00D60871" w:rsidP="00912C4D">
            <w:pPr>
              <w:pStyle w:val="NormlWeb"/>
              <w:spacing w:before="0" w:beforeAutospacing="0" w:after="390" w:afterAutospacing="0"/>
              <w:rPr>
                <w:ins w:id="1348" w:author="Lttd" w:date="2019-03-03T15:36:00Z"/>
                <w:rFonts w:ascii="Arial" w:hAnsi="Arial" w:cs="Arial"/>
                <w:color w:val="222222"/>
                <w:lang w:val="en-GB"/>
              </w:rPr>
            </w:pPr>
            <w:ins w:id="1349" w:author="Lttd" w:date="2019-03-03T15:36:00Z">
              <w:r w:rsidRPr="00C218A9">
                <w:rPr>
                  <w:rFonts w:ascii="Arial" w:hAnsi="Arial" w:cs="Arial"/>
                  <w:color w:val="222222"/>
                  <w:lang w:val="en-GB"/>
                </w:rPr>
                <w:t>How can be measured knowledge?</w:t>
              </w:r>
            </w:ins>
          </w:p>
          <w:p w:rsidR="00D60871" w:rsidRPr="00C218A9" w:rsidRDefault="00D60871" w:rsidP="00912C4D">
            <w:pPr>
              <w:pStyle w:val="NormlWeb"/>
              <w:spacing w:before="0" w:beforeAutospacing="0" w:after="390" w:afterAutospacing="0"/>
              <w:rPr>
                <w:rFonts w:ascii="Arial" w:hAnsi="Arial" w:cs="Arial"/>
                <w:color w:val="222222"/>
                <w:lang w:val="en-GB"/>
              </w:rPr>
            </w:pPr>
            <w:ins w:id="1350" w:author="Lttd" w:date="2019-03-03T15:36:00Z">
              <w:r w:rsidRPr="00C218A9">
                <w:rPr>
                  <w:rFonts w:ascii="Arial" w:hAnsi="Arial" w:cs="Arial"/>
                  <w:color w:val="222222"/>
                  <w:lang w:val="en-GB"/>
                </w:rPr>
                <w:t>Wh</w:t>
              </w:r>
            </w:ins>
            <w:ins w:id="1351" w:author="Lttd" w:date="2019-03-03T15:37:00Z">
              <w:r w:rsidRPr="00C218A9">
                <w:rPr>
                  <w:rFonts w:ascii="Arial" w:hAnsi="Arial" w:cs="Arial"/>
                  <w:color w:val="222222"/>
                  <w:lang w:val="en-GB"/>
                </w:rPr>
                <w:t>at kind of differences can be identified between knowledge and science? Did Knuth talk about science and/or knowledge?</w:t>
              </w:r>
            </w:ins>
          </w:p>
          <w:p w:rsidR="009643DE" w:rsidRPr="00C218A9" w:rsidRDefault="009643DE" w:rsidP="00912C4D">
            <w:pPr>
              <w:jc w:val="both"/>
              <w:rPr>
                <w:color w:val="0000FF"/>
                <w:lang w:val="en-GB"/>
              </w:rPr>
            </w:pPr>
            <w:r w:rsidRPr="00C218A9">
              <w:rPr>
                <w:color w:val="0000FF"/>
                <w:lang w:val="en-GB"/>
              </w:rPr>
              <w:t xml:space="preserve">AS PER MY RESEARCH : </w:t>
            </w:r>
          </w:p>
          <w:p w:rsidR="009643DE" w:rsidRPr="00C218A9" w:rsidRDefault="009643DE" w:rsidP="00912C4D">
            <w:pPr>
              <w:spacing w:after="390"/>
              <w:rPr>
                <w:ins w:id="1352" w:author="Lttd" w:date="2019-03-03T15:38:00Z"/>
                <w:rFonts w:ascii="Arial" w:hAnsi="Arial" w:cs="Arial"/>
                <w:color w:val="0000FF"/>
                <w:lang w:val="en-GB"/>
              </w:rPr>
            </w:pPr>
            <w:r w:rsidRPr="00C218A9">
              <w:rPr>
                <w:rFonts w:ascii="Arial" w:hAnsi="Arial" w:cs="Arial"/>
                <w:color w:val="0000FF"/>
                <w:lang w:val="en-GB"/>
              </w:rPr>
              <w:t>Knowledge refers to the ability or capability to do something. It can also include the strength to influence the actions of others. This can mean physical strength or persuasive power.</w:t>
            </w:r>
          </w:p>
          <w:p w:rsidR="00F0332F" w:rsidRPr="00C218A9" w:rsidRDefault="00F0332F" w:rsidP="00912C4D">
            <w:pPr>
              <w:spacing w:after="390"/>
              <w:rPr>
                <w:color w:val="0000FF"/>
                <w:lang w:val="en-GB"/>
              </w:rPr>
            </w:pPr>
            <w:ins w:id="1353" w:author="Lttd" w:date="2019-03-03T15:38:00Z">
              <w:r w:rsidRPr="00C218A9">
                <w:rPr>
                  <w:rFonts w:ascii="Arial" w:hAnsi="Arial" w:cs="Arial"/>
                  <w:color w:val="0000FF"/>
                  <w:lang w:val="en-GB"/>
                </w:rPr>
                <w:t>Therefore, knowledge can be measured through the catalysed changes of the measurable phenom</w:t>
              </w:r>
            </w:ins>
            <w:ins w:id="1354" w:author="Lttd" w:date="2019-03-03T15:39:00Z">
              <w:r w:rsidRPr="00C218A9">
                <w:rPr>
                  <w:rFonts w:ascii="Arial" w:hAnsi="Arial" w:cs="Arial"/>
                  <w:color w:val="0000FF"/>
                  <w:lang w:val="en-GB"/>
                </w:rPr>
                <w:t xml:space="preserve">ena. If somebody is capable of forecasting changes which can be measured later with a high fitting, then this person is “wise” </w:t>
              </w:r>
              <w:r w:rsidRPr="00C218A9">
                <w:rPr>
                  <w:rFonts w:ascii="Arial" w:hAnsi="Arial" w:cs="Arial"/>
                  <w:color w:val="0000FF"/>
                  <w:lang w:val="en-GB"/>
                </w:rPr>
                <w:lastRenderedPageBreak/>
                <w:t>(has a lot of knowledge which should be trans</w:t>
              </w:r>
            </w:ins>
            <w:ins w:id="1355" w:author="Lttd" w:date="2019-03-03T15:40:00Z">
              <w:r w:rsidRPr="00C218A9">
                <w:rPr>
                  <w:rFonts w:ascii="Arial" w:hAnsi="Arial" w:cs="Arial"/>
                  <w:color w:val="0000FF"/>
                  <w:lang w:val="en-GB"/>
                </w:rPr>
                <w:t>ferred into source code – in order to use them for manipulations of the future with high fitting,</w:t>
              </w:r>
            </w:ins>
          </w:p>
          <w:p w:rsidR="009643DE" w:rsidRPr="00C218A9" w:rsidRDefault="009643DE" w:rsidP="00912C4D">
            <w:pPr>
              <w:spacing w:after="240" w:line="432" w:lineRule="atLeast"/>
              <w:rPr>
                <w:color w:val="0000FF"/>
                <w:lang w:val="en-GB"/>
              </w:rPr>
            </w:pPr>
            <w:r w:rsidRPr="00C218A9">
              <w:rPr>
                <w:rFonts w:ascii="Arial" w:hAnsi="Arial" w:cs="Arial"/>
                <w:b/>
                <w:bCs/>
                <w:color w:val="0000FF"/>
                <w:lang w:val="en-GB"/>
              </w:rPr>
              <w:t>5 Positive Interpretation about Knowledge.</w:t>
            </w:r>
          </w:p>
          <w:p w:rsidR="009643DE" w:rsidRPr="00C218A9" w:rsidRDefault="009643DE" w:rsidP="00912C4D">
            <w:pPr>
              <w:spacing w:after="240" w:line="288" w:lineRule="atLeast"/>
              <w:rPr>
                <w:color w:val="0000FF"/>
                <w:lang w:val="en-GB"/>
              </w:rPr>
            </w:pPr>
            <w:r w:rsidRPr="00C218A9">
              <w:rPr>
                <w:rFonts w:ascii="Arial" w:hAnsi="Arial" w:cs="Arial"/>
                <w:b/>
                <w:bCs/>
                <w:color w:val="0000FF"/>
                <w:lang w:val="en-GB"/>
              </w:rPr>
              <w:t>1. Knowledge liberates us.</w:t>
            </w:r>
          </w:p>
          <w:p w:rsidR="009643DE" w:rsidRPr="00C218A9" w:rsidRDefault="009643DE" w:rsidP="00912C4D">
            <w:pPr>
              <w:spacing w:after="390"/>
              <w:rPr>
                <w:ins w:id="1356" w:author="Lttd" w:date="2019-03-03T15:41:00Z"/>
                <w:rFonts w:ascii="Arial" w:hAnsi="Arial" w:cs="Arial"/>
                <w:color w:val="0000FF"/>
                <w:lang w:val="en-GB"/>
              </w:rPr>
            </w:pPr>
            <w:r w:rsidRPr="00C218A9">
              <w:rPr>
                <w:rFonts w:ascii="Arial" w:hAnsi="Arial" w:cs="Arial"/>
                <w:color w:val="0000FF"/>
                <w:lang w:val="en-GB"/>
              </w:rPr>
              <w:t>Knowledge sets us free, and makes us less dependent on others. Freedom is essential for real power. Of course, being truly free means that we do not use our power to control other people against their will.</w:t>
            </w:r>
          </w:p>
          <w:p w:rsidR="00F0332F" w:rsidRPr="00C218A9" w:rsidRDefault="00DA515E" w:rsidP="00912C4D">
            <w:pPr>
              <w:spacing w:after="390"/>
              <w:rPr>
                <w:color w:val="0000FF"/>
                <w:lang w:val="en-GB"/>
              </w:rPr>
            </w:pPr>
            <w:ins w:id="1357" w:author="Lttd" w:date="2019-03-03T15:41:00Z">
              <w:r w:rsidRPr="00C218A9">
                <w:rPr>
                  <w:rFonts w:ascii="Arial" w:hAnsi="Arial" w:cs="Arial"/>
                  <w:color w:val="0000FF"/>
                  <w:lang w:val="en-GB"/>
                </w:rPr>
                <w:t xml:space="preserve">How can </w:t>
              </w:r>
            </w:ins>
            <w:ins w:id="1358" w:author="Lttd" w:date="2019-03-03T15:42:00Z">
              <w:r w:rsidRPr="00C218A9">
                <w:rPr>
                  <w:rFonts w:ascii="Arial" w:hAnsi="Arial" w:cs="Arial"/>
                  <w:color w:val="0000FF"/>
                  <w:lang w:val="en-GB"/>
                </w:rPr>
                <w:t>we measure which persons could approximate better the above-mentioned ideal?</w:t>
              </w:r>
            </w:ins>
          </w:p>
          <w:p w:rsidR="009643DE" w:rsidRPr="00C218A9" w:rsidRDefault="009643DE" w:rsidP="00912C4D">
            <w:pPr>
              <w:spacing w:after="240" w:line="288" w:lineRule="atLeast"/>
              <w:rPr>
                <w:color w:val="0000FF"/>
                <w:lang w:val="en-GB"/>
              </w:rPr>
            </w:pPr>
            <w:r w:rsidRPr="00C218A9">
              <w:rPr>
                <w:rFonts w:ascii="Arial" w:hAnsi="Arial" w:cs="Arial"/>
                <w:b/>
                <w:bCs/>
                <w:color w:val="0000FF"/>
                <w:lang w:val="en-GB"/>
              </w:rPr>
              <w:t>2. Respect.</w:t>
            </w:r>
          </w:p>
          <w:p w:rsidR="009643DE" w:rsidRPr="00C218A9" w:rsidRDefault="009643DE" w:rsidP="00912C4D">
            <w:pPr>
              <w:spacing w:after="390"/>
              <w:rPr>
                <w:ins w:id="1359" w:author="Lttd" w:date="2019-03-03T15:42:00Z"/>
                <w:rFonts w:ascii="Arial" w:hAnsi="Arial" w:cs="Arial"/>
                <w:color w:val="0000FF"/>
                <w:lang w:val="en-GB"/>
              </w:rPr>
            </w:pPr>
            <w:r w:rsidRPr="00C218A9">
              <w:rPr>
                <w:rFonts w:ascii="Arial" w:hAnsi="Arial" w:cs="Arial"/>
                <w:color w:val="0000FF"/>
                <w:lang w:val="en-GB"/>
              </w:rPr>
              <w:t>True knowledge commands more respect that mere empty authority within a hierarchy ever could. If we have knowledge, we can direct others’ decisions and help them to enhance their lives. Having knowledge about a relevant subject imbues us with authority. No matter who we are, or how old we are, if we have knowledge that is useful to other people, then those people will respect us.</w:t>
            </w:r>
          </w:p>
          <w:p w:rsidR="00B71DC3" w:rsidRPr="00C218A9" w:rsidRDefault="00B71DC3" w:rsidP="00B71DC3">
            <w:pPr>
              <w:spacing w:after="390"/>
              <w:rPr>
                <w:ins w:id="1360" w:author="Lttd" w:date="2019-03-03T15:43:00Z"/>
                <w:color w:val="0000FF"/>
                <w:lang w:val="en-GB"/>
              </w:rPr>
            </w:pPr>
            <w:ins w:id="1361" w:author="Lttd" w:date="2019-03-03T15:43:00Z">
              <w:r w:rsidRPr="00C218A9">
                <w:rPr>
                  <w:rFonts w:ascii="Arial" w:hAnsi="Arial" w:cs="Arial"/>
                  <w:color w:val="0000FF"/>
                  <w:lang w:val="en-GB"/>
                </w:rPr>
                <w:t>How can we measure which persons could approximate better the above-mentioned ideal?</w:t>
              </w:r>
            </w:ins>
          </w:p>
          <w:p w:rsidR="009643DE" w:rsidRPr="00C218A9" w:rsidRDefault="009643DE" w:rsidP="00912C4D">
            <w:pPr>
              <w:spacing w:after="240" w:line="288" w:lineRule="atLeast"/>
              <w:rPr>
                <w:color w:val="0000FF"/>
                <w:lang w:val="en-GB"/>
              </w:rPr>
            </w:pPr>
            <w:r w:rsidRPr="00C218A9">
              <w:rPr>
                <w:rFonts w:ascii="Arial" w:hAnsi="Arial" w:cs="Arial"/>
                <w:b/>
                <w:bCs/>
                <w:color w:val="0000FF"/>
                <w:lang w:val="en-GB"/>
              </w:rPr>
              <w:t xml:space="preserve">3. </w:t>
            </w:r>
            <w:proofErr w:type="spellStart"/>
            <w:r w:rsidRPr="00C218A9">
              <w:rPr>
                <w:rFonts w:ascii="Arial" w:hAnsi="Arial" w:cs="Arial"/>
                <w:b/>
                <w:bCs/>
                <w:color w:val="0000FF"/>
                <w:lang w:val="en-GB"/>
              </w:rPr>
              <w:t>Self esteem</w:t>
            </w:r>
            <w:proofErr w:type="spellEnd"/>
            <w:r w:rsidRPr="00C218A9">
              <w:rPr>
                <w:rFonts w:ascii="Arial" w:hAnsi="Arial" w:cs="Arial"/>
                <w:b/>
                <w:bCs/>
                <w:color w:val="0000FF"/>
                <w:lang w:val="en-GB"/>
              </w:rPr>
              <w:t>.</w:t>
            </w:r>
          </w:p>
          <w:p w:rsidR="009643DE" w:rsidRPr="00C218A9" w:rsidRDefault="009643DE" w:rsidP="00912C4D">
            <w:pPr>
              <w:spacing w:after="390"/>
              <w:rPr>
                <w:rFonts w:ascii="Arial" w:hAnsi="Arial" w:cs="Arial"/>
                <w:color w:val="0000FF"/>
                <w:lang w:val="en-GB"/>
              </w:rPr>
            </w:pPr>
            <w:r w:rsidRPr="00C218A9">
              <w:rPr>
                <w:rFonts w:ascii="Arial" w:hAnsi="Arial" w:cs="Arial"/>
                <w:color w:val="0000FF"/>
                <w:lang w:val="en-GB"/>
              </w:rPr>
              <w:t xml:space="preserve">Possessing knowledge can really give us a feeling of </w:t>
            </w:r>
            <w:proofErr w:type="spellStart"/>
            <w:r w:rsidRPr="00C218A9">
              <w:rPr>
                <w:rFonts w:ascii="Arial" w:hAnsi="Arial" w:cs="Arial"/>
                <w:color w:val="0000FF"/>
                <w:lang w:val="en-GB"/>
              </w:rPr>
              <w:t>self fulfillment</w:t>
            </w:r>
            <w:proofErr w:type="spellEnd"/>
            <w:r w:rsidRPr="00C218A9">
              <w:rPr>
                <w:rFonts w:ascii="Arial" w:hAnsi="Arial" w:cs="Arial"/>
                <w:color w:val="0000FF"/>
                <w:lang w:val="en-GB"/>
              </w:rPr>
              <w:t xml:space="preserve"> and confidence. Knowledge is something that – no matter how many trials we come across in our life – we can always fall back on. In addition, if we find ourselves facing a trial in life, knowledge can enable us to find a solution to </w:t>
            </w:r>
            <w:r w:rsidRPr="00C218A9">
              <w:rPr>
                <w:rFonts w:ascii="Arial" w:hAnsi="Arial" w:cs="Arial"/>
                <w:color w:val="0000FF"/>
                <w:lang w:val="en-GB"/>
              </w:rPr>
              <w:lastRenderedPageBreak/>
              <w:t xml:space="preserve">the issue that boosts our </w:t>
            </w:r>
            <w:proofErr w:type="spellStart"/>
            <w:r w:rsidRPr="00C218A9">
              <w:rPr>
                <w:rFonts w:ascii="Arial" w:hAnsi="Arial" w:cs="Arial"/>
                <w:color w:val="0000FF"/>
                <w:lang w:val="en-GB"/>
              </w:rPr>
              <w:t>self esteem</w:t>
            </w:r>
            <w:proofErr w:type="spellEnd"/>
            <w:r w:rsidRPr="00C218A9">
              <w:rPr>
                <w:rFonts w:ascii="Arial" w:hAnsi="Arial" w:cs="Arial"/>
                <w:color w:val="0000FF"/>
                <w:lang w:val="en-GB"/>
              </w:rPr>
              <w:t xml:space="preserve"> even further. What could be more of a confidence boost than knowing that we used our own skills and knowledge to surmount one of life’s challenges?</w:t>
            </w:r>
          </w:p>
          <w:p w:rsidR="000562FC" w:rsidRPr="00C218A9" w:rsidRDefault="000562FC" w:rsidP="000562FC">
            <w:pPr>
              <w:spacing w:after="390"/>
              <w:rPr>
                <w:ins w:id="1362" w:author="Lttd" w:date="2019-03-03T15:46:00Z"/>
                <w:rFonts w:ascii="Arial" w:hAnsi="Arial" w:cs="Arial"/>
                <w:color w:val="0000FF"/>
                <w:lang w:val="en-GB"/>
              </w:rPr>
            </w:pPr>
            <w:ins w:id="1363" w:author="Lttd" w:date="2019-03-03T15:46:00Z">
              <w:r w:rsidRPr="00C218A9">
                <w:rPr>
                  <w:rFonts w:ascii="Arial" w:hAnsi="Arial" w:cs="Arial"/>
                  <w:color w:val="0000FF"/>
                  <w:lang w:val="en-GB"/>
                </w:rPr>
                <w:t>How can we measure which persons could approximate better the above-mentioned ideal?</w:t>
              </w:r>
            </w:ins>
          </w:p>
          <w:p w:rsidR="000562FC" w:rsidRPr="00C218A9" w:rsidRDefault="000562FC" w:rsidP="000562FC">
            <w:pPr>
              <w:spacing w:after="390"/>
              <w:rPr>
                <w:ins w:id="1364" w:author="Lttd" w:date="2019-03-03T15:43:00Z"/>
                <w:color w:val="0000FF"/>
                <w:lang w:val="en-GB"/>
              </w:rPr>
            </w:pPr>
            <w:ins w:id="1365" w:author="Lttd" w:date="2019-03-03T15:44:00Z">
              <w:r w:rsidRPr="00C218A9">
                <w:rPr>
                  <w:color w:val="0000FF"/>
                  <w:lang w:val="en-GB"/>
                </w:rPr>
                <w:t xml:space="preserve">Knowledge about </w:t>
              </w:r>
            </w:ins>
            <w:ins w:id="1366" w:author="Lttd" w:date="2019-03-03T15:45:00Z">
              <w:r w:rsidRPr="00C218A9">
                <w:rPr>
                  <w:color w:val="0000FF"/>
                  <w:lang w:val="en-GB"/>
                </w:rPr>
                <w:t xml:space="preserve">co-operation of a lot of individuals having not much skills alone, is </w:t>
              </w:r>
              <w:proofErr w:type="spellStart"/>
              <w:r w:rsidRPr="00C218A9">
                <w:rPr>
                  <w:color w:val="0000FF"/>
                  <w:lang w:val="en-GB"/>
                </w:rPr>
                <w:t>an other</w:t>
              </w:r>
              <w:proofErr w:type="spellEnd"/>
              <w:r w:rsidRPr="00C218A9">
                <w:rPr>
                  <w:color w:val="0000FF"/>
                  <w:lang w:val="en-GB"/>
                </w:rPr>
                <w:t xml:space="preserve"> approximation of ideals?!</w:t>
              </w:r>
            </w:ins>
          </w:p>
          <w:p w:rsidR="009643DE" w:rsidRPr="00C218A9" w:rsidRDefault="009643DE" w:rsidP="00912C4D">
            <w:pPr>
              <w:spacing w:after="240" w:line="288" w:lineRule="atLeast"/>
              <w:rPr>
                <w:color w:val="0000FF"/>
                <w:lang w:val="en-GB"/>
              </w:rPr>
            </w:pPr>
            <w:r w:rsidRPr="00C218A9">
              <w:rPr>
                <w:rFonts w:ascii="Arial" w:hAnsi="Arial" w:cs="Arial"/>
                <w:b/>
                <w:bCs/>
                <w:color w:val="0000FF"/>
                <w:lang w:val="en-GB"/>
              </w:rPr>
              <w:t>4. Positivity.</w:t>
            </w:r>
          </w:p>
          <w:p w:rsidR="009643DE" w:rsidRPr="00C218A9" w:rsidRDefault="009643DE" w:rsidP="00912C4D">
            <w:pPr>
              <w:spacing w:after="390"/>
              <w:rPr>
                <w:ins w:id="1367" w:author="Lttd" w:date="2019-03-03T15:46:00Z"/>
                <w:rFonts w:ascii="Arial" w:hAnsi="Arial" w:cs="Arial"/>
                <w:color w:val="0000FF"/>
                <w:lang w:val="en-GB"/>
              </w:rPr>
            </w:pPr>
            <w:r w:rsidRPr="00C218A9">
              <w:rPr>
                <w:rFonts w:ascii="Arial" w:hAnsi="Arial" w:cs="Arial"/>
                <w:color w:val="0000FF"/>
                <w:lang w:val="en-GB"/>
              </w:rPr>
              <w:t xml:space="preserve">The process of seeking and finding knowledge teaches us to have a positive attitude about life. It teaches us to be motivated, determined, engaged with the world and </w:t>
            </w:r>
            <w:proofErr w:type="spellStart"/>
            <w:r w:rsidRPr="00C218A9">
              <w:rPr>
                <w:rFonts w:ascii="Arial" w:hAnsi="Arial" w:cs="Arial"/>
                <w:color w:val="0000FF"/>
                <w:lang w:val="en-GB"/>
              </w:rPr>
              <w:t>self reliant</w:t>
            </w:r>
            <w:proofErr w:type="spellEnd"/>
            <w:r w:rsidRPr="00C218A9">
              <w:rPr>
                <w:rFonts w:ascii="Arial" w:hAnsi="Arial" w:cs="Arial"/>
                <w:color w:val="0000FF"/>
                <w:lang w:val="en-GB"/>
              </w:rPr>
              <w:t>. It also fills us with enthusiasm and joy – after all, humans love learning new things and the process of finding out new facts is a wonderful end in itself.</w:t>
            </w:r>
          </w:p>
          <w:p w:rsidR="000562FC" w:rsidRPr="00C218A9" w:rsidRDefault="000562FC" w:rsidP="000562FC">
            <w:pPr>
              <w:spacing w:after="390"/>
              <w:rPr>
                <w:ins w:id="1368" w:author="Lttd" w:date="2019-03-03T15:46:00Z"/>
                <w:rFonts w:ascii="Arial" w:hAnsi="Arial" w:cs="Arial"/>
                <w:color w:val="0000FF"/>
                <w:lang w:val="en-GB"/>
              </w:rPr>
            </w:pPr>
            <w:ins w:id="1369" w:author="Lttd" w:date="2019-03-03T15:46:00Z">
              <w:r w:rsidRPr="00C218A9">
                <w:rPr>
                  <w:rFonts w:ascii="Arial" w:hAnsi="Arial" w:cs="Arial"/>
                  <w:color w:val="0000FF"/>
                  <w:lang w:val="en-GB"/>
                </w:rPr>
                <w:t>How can we measure which persons could approximate better the above-mentioned ideal?</w:t>
              </w:r>
            </w:ins>
          </w:p>
          <w:p w:rsidR="009643DE" w:rsidRPr="00C218A9" w:rsidRDefault="009643DE" w:rsidP="00912C4D">
            <w:pPr>
              <w:spacing w:after="240" w:line="288" w:lineRule="atLeast"/>
              <w:rPr>
                <w:color w:val="0000FF"/>
                <w:lang w:val="en-GB"/>
              </w:rPr>
            </w:pPr>
            <w:r w:rsidRPr="00C218A9">
              <w:rPr>
                <w:rFonts w:ascii="Arial" w:hAnsi="Arial" w:cs="Arial"/>
                <w:b/>
                <w:bCs/>
                <w:color w:val="0000FF"/>
                <w:lang w:val="en-GB"/>
              </w:rPr>
              <w:t>5. Morality.</w:t>
            </w:r>
          </w:p>
          <w:p w:rsidR="009643DE" w:rsidRPr="00C218A9" w:rsidRDefault="009643DE" w:rsidP="00912C4D">
            <w:pPr>
              <w:spacing w:after="390"/>
              <w:rPr>
                <w:rFonts w:ascii="Arial" w:hAnsi="Arial" w:cs="Arial"/>
                <w:color w:val="0000FF"/>
                <w:lang w:val="en-GB"/>
              </w:rPr>
            </w:pPr>
            <w:r w:rsidRPr="00C218A9">
              <w:rPr>
                <w:rFonts w:ascii="Arial" w:hAnsi="Arial" w:cs="Arial"/>
                <w:color w:val="0000FF"/>
                <w:lang w:val="en-GB"/>
              </w:rPr>
              <w:t>When we have knowledge, we can act more morally. Possessed of all the facts and the relevant skills, we can put our desire to help others into practice much better than we could do if we had less knowledge. For example, if we have some money that we wish to donate to charity, knowing facts about how that money could best be used will enable us to help the greatest number of people with it.</w:t>
            </w:r>
          </w:p>
          <w:p w:rsidR="000562FC" w:rsidRPr="00C218A9" w:rsidRDefault="000562FC" w:rsidP="000562FC">
            <w:pPr>
              <w:spacing w:after="390"/>
              <w:rPr>
                <w:ins w:id="1370" w:author="Lttd" w:date="2019-03-03T15:48:00Z"/>
                <w:rFonts w:ascii="Arial" w:hAnsi="Arial" w:cs="Arial"/>
                <w:color w:val="0000FF"/>
                <w:lang w:val="en-GB"/>
              </w:rPr>
            </w:pPr>
            <w:ins w:id="1371" w:author="Lttd" w:date="2019-03-03T15:46:00Z">
              <w:r w:rsidRPr="00C218A9">
                <w:rPr>
                  <w:rFonts w:ascii="Arial" w:hAnsi="Arial" w:cs="Arial"/>
                  <w:color w:val="0000FF"/>
                  <w:lang w:val="en-GB"/>
                </w:rPr>
                <w:t>How can we measure which persons could approximate better the above-mentioned ideal?</w:t>
              </w:r>
            </w:ins>
          </w:p>
          <w:p w:rsidR="00723001" w:rsidRPr="00C218A9" w:rsidRDefault="00723001" w:rsidP="000562FC">
            <w:pPr>
              <w:spacing w:after="390"/>
              <w:rPr>
                <w:rFonts w:ascii="Arial" w:hAnsi="Arial" w:cs="Arial"/>
                <w:color w:val="0000FF"/>
                <w:lang w:val="en-GB"/>
              </w:rPr>
            </w:pPr>
            <w:ins w:id="1372" w:author="Lttd" w:date="2019-03-03T15:48:00Z">
              <w:r w:rsidRPr="00C218A9">
                <w:rPr>
                  <w:rFonts w:ascii="Arial" w:hAnsi="Arial" w:cs="Arial"/>
                  <w:color w:val="0000FF"/>
                  <w:lang w:val="en-GB"/>
                </w:rPr>
                <w:t>Should lead less knowledge to a lower level of the morality?</w:t>
              </w:r>
            </w:ins>
          </w:p>
          <w:p w:rsidR="00775360" w:rsidRPr="00C218A9" w:rsidRDefault="00775360" w:rsidP="000562FC">
            <w:pPr>
              <w:spacing w:after="390"/>
              <w:rPr>
                <w:ins w:id="1373" w:author="Lttd" w:date="2019-03-03T15:46:00Z"/>
                <w:rFonts w:ascii="Arial" w:hAnsi="Arial" w:cs="Arial"/>
                <w:color w:val="0000FF"/>
                <w:lang w:val="en-GB"/>
              </w:rPr>
            </w:pPr>
            <w:ins w:id="1374" w:author="Lttd" w:date="2019-03-03T15:47:00Z">
              <w:r w:rsidRPr="00C218A9">
                <w:rPr>
                  <w:rFonts w:ascii="Arial" w:hAnsi="Arial" w:cs="Arial"/>
                  <w:color w:val="0000FF"/>
                  <w:lang w:val="en-GB"/>
                </w:rPr>
                <w:t>Morality vs. moral machine: http://moralmachine.mit.edu/</w:t>
              </w:r>
            </w:ins>
          </w:p>
          <w:p w:rsidR="009643DE" w:rsidRPr="00C218A9" w:rsidRDefault="009643DE" w:rsidP="00912C4D">
            <w:pPr>
              <w:spacing w:after="240" w:line="432" w:lineRule="atLeast"/>
              <w:rPr>
                <w:color w:val="0000FF"/>
                <w:lang w:val="en-GB"/>
              </w:rPr>
            </w:pPr>
            <w:r w:rsidRPr="00C218A9">
              <w:rPr>
                <w:rFonts w:ascii="Arial" w:hAnsi="Arial" w:cs="Arial"/>
                <w:b/>
                <w:bCs/>
                <w:color w:val="0000FF"/>
                <w:lang w:val="en-GB"/>
              </w:rPr>
              <w:t>Conclusions</w:t>
            </w:r>
          </w:p>
          <w:p w:rsidR="009643DE" w:rsidRPr="00C218A9" w:rsidRDefault="009643DE" w:rsidP="00912C4D">
            <w:pPr>
              <w:pStyle w:val="NormlWeb"/>
              <w:spacing w:before="0" w:beforeAutospacing="0" w:after="390" w:afterAutospacing="0"/>
              <w:rPr>
                <w:ins w:id="1375" w:author="Lttd" w:date="2019-03-03T15:48:00Z"/>
                <w:rFonts w:ascii="Arial" w:hAnsi="Arial" w:cs="Arial"/>
                <w:color w:val="0000FF"/>
                <w:lang w:val="en-GB"/>
              </w:rPr>
            </w:pPr>
            <w:r w:rsidRPr="00C218A9">
              <w:rPr>
                <w:rFonts w:ascii="Arial" w:hAnsi="Arial" w:cs="Arial"/>
                <w:color w:val="0000FF"/>
                <w:lang w:val="en-GB"/>
              </w:rPr>
              <w:t>There is no denying that there are several convincing arguments for the notion that ‘Defin</w:t>
            </w:r>
            <w:ins w:id="1376" w:author="Lttd" w:date="2019-03-03T15:33:00Z">
              <w:r w:rsidR="004F4815" w:rsidRPr="00C218A9">
                <w:rPr>
                  <w:rFonts w:ascii="Arial" w:hAnsi="Arial" w:cs="Arial"/>
                  <w:color w:val="0000FF"/>
                  <w:lang w:val="en-GB"/>
                </w:rPr>
                <w:t>i</w:t>
              </w:r>
            </w:ins>
            <w:del w:id="1377" w:author="Lttd" w:date="2019-03-03T15:33:00Z">
              <w:r w:rsidRPr="00C218A9" w:rsidDel="004F4815">
                <w:rPr>
                  <w:rFonts w:ascii="Arial" w:hAnsi="Arial" w:cs="Arial"/>
                  <w:color w:val="0000FF"/>
                  <w:lang w:val="en-GB"/>
                </w:rPr>
                <w:delText>a</w:delText>
              </w:r>
            </w:del>
            <w:r w:rsidRPr="00C218A9">
              <w:rPr>
                <w:rFonts w:ascii="Arial" w:hAnsi="Arial" w:cs="Arial"/>
                <w:color w:val="0000FF"/>
                <w:lang w:val="en-GB"/>
              </w:rPr>
              <w:t xml:space="preserve">tion of knowledge’, and it is always best to use our power for good. </w:t>
            </w:r>
          </w:p>
          <w:p w:rsidR="00B739C0" w:rsidRPr="00C218A9" w:rsidRDefault="00B739C0" w:rsidP="00912C4D">
            <w:pPr>
              <w:pStyle w:val="NormlWeb"/>
              <w:spacing w:before="0" w:beforeAutospacing="0" w:after="390" w:afterAutospacing="0"/>
              <w:rPr>
                <w:rFonts w:ascii="Arial" w:hAnsi="Arial" w:cs="Arial"/>
                <w:color w:val="0000FF"/>
                <w:lang w:val="en-GB"/>
              </w:rPr>
            </w:pPr>
            <w:ins w:id="1378" w:author="Lttd" w:date="2019-03-03T15:48:00Z">
              <w:r w:rsidRPr="00C218A9">
                <w:rPr>
                  <w:rFonts w:ascii="Arial" w:hAnsi="Arial" w:cs="Arial"/>
                  <w:color w:val="0000FF"/>
                  <w:lang w:val="en-GB"/>
                </w:rPr>
                <w:t>What is goodness? Ho</w:t>
              </w:r>
            </w:ins>
            <w:ins w:id="1379" w:author="Lttd" w:date="2019-03-03T15:49:00Z">
              <w:r w:rsidRPr="00C218A9">
                <w:rPr>
                  <w:rFonts w:ascii="Arial" w:hAnsi="Arial" w:cs="Arial"/>
                  <w:color w:val="0000FF"/>
                  <w:lang w:val="en-GB"/>
                </w:rPr>
                <w:t>w can we measure goodness?</w:t>
              </w:r>
            </w:ins>
          </w:p>
        </w:tc>
      </w:tr>
      <w:tr w:rsidR="009643DE" w:rsidRPr="00C218A9" w:rsidTr="00912C4D">
        <w:tc>
          <w:tcPr>
            <w:tcW w:w="704" w:type="dxa"/>
          </w:tcPr>
          <w:p w:rsidR="009643DE" w:rsidRPr="00C218A9" w:rsidRDefault="009643DE" w:rsidP="00912C4D">
            <w:pPr>
              <w:jc w:val="both"/>
              <w:rPr>
                <w:lang w:val="en-GB"/>
              </w:rPr>
            </w:pPr>
            <w:r w:rsidRPr="00C218A9">
              <w:rPr>
                <w:lang w:val="en-GB"/>
              </w:rPr>
              <w:lastRenderedPageBreak/>
              <w:t>P8</w:t>
            </w:r>
          </w:p>
        </w:tc>
        <w:tc>
          <w:tcPr>
            <w:tcW w:w="2042" w:type="dxa"/>
          </w:tcPr>
          <w:p w:rsidR="009643DE" w:rsidRPr="00C218A9" w:rsidRDefault="009643DE" w:rsidP="00912C4D">
            <w:pPr>
              <w:jc w:val="both"/>
              <w:rPr>
                <w:lang w:val="en-GB"/>
              </w:rPr>
            </w:pPr>
          </w:p>
        </w:tc>
        <w:tc>
          <w:tcPr>
            <w:tcW w:w="3345" w:type="dxa"/>
          </w:tcPr>
          <w:p w:rsidR="009643DE" w:rsidRPr="00C218A9" w:rsidRDefault="004F4815" w:rsidP="00912C4D">
            <w:pPr>
              <w:jc w:val="both"/>
              <w:rPr>
                <w:lang w:val="en-GB"/>
              </w:rPr>
            </w:pPr>
            <w:ins w:id="1380" w:author="Lttd" w:date="2019-03-03T15:33:00Z">
              <w:r w:rsidRPr="00C218A9">
                <w:rPr>
                  <w:lang w:val="en-GB"/>
                </w:rPr>
                <w:t>rather a keyword than a quote (see before)</w:t>
              </w:r>
            </w:ins>
          </w:p>
        </w:tc>
        <w:tc>
          <w:tcPr>
            <w:tcW w:w="7654" w:type="dxa"/>
          </w:tcPr>
          <w:p w:rsidR="009643DE" w:rsidRPr="00C218A9" w:rsidRDefault="00B739C0" w:rsidP="00912C4D">
            <w:pPr>
              <w:jc w:val="both"/>
              <w:rPr>
                <w:lang w:val="en-GB"/>
              </w:rPr>
            </w:pPr>
            <w:ins w:id="1381" w:author="Lttd" w:date="2019-03-03T15:49:00Z">
              <w:r w:rsidRPr="00C218A9">
                <w:rPr>
                  <w:lang w:val="en-GB"/>
                </w:rPr>
                <w:t>(interpretations see above paragraph by paragraph)</w:t>
              </w:r>
            </w:ins>
          </w:p>
        </w:tc>
      </w:tr>
      <w:tr w:rsidR="009643DE" w:rsidRPr="00C218A9" w:rsidTr="00912C4D">
        <w:tc>
          <w:tcPr>
            <w:tcW w:w="704" w:type="dxa"/>
          </w:tcPr>
          <w:p w:rsidR="009643DE" w:rsidRPr="00C218A9" w:rsidRDefault="009643DE" w:rsidP="00912C4D">
            <w:pPr>
              <w:jc w:val="both"/>
              <w:rPr>
                <w:lang w:val="en-GB"/>
              </w:rPr>
            </w:pPr>
            <w:r w:rsidRPr="00C218A9">
              <w:rPr>
                <w:lang w:val="en-GB"/>
              </w:rPr>
              <w:t>P9</w:t>
            </w:r>
          </w:p>
        </w:tc>
        <w:tc>
          <w:tcPr>
            <w:tcW w:w="2042" w:type="dxa"/>
          </w:tcPr>
          <w:p w:rsidR="009643DE" w:rsidRPr="00C218A9" w:rsidRDefault="009643DE" w:rsidP="00912C4D">
            <w:pPr>
              <w:jc w:val="both"/>
              <w:rPr>
                <w:lang w:val="en-GB"/>
              </w:rPr>
            </w:pPr>
          </w:p>
        </w:tc>
        <w:tc>
          <w:tcPr>
            <w:tcW w:w="3345" w:type="dxa"/>
          </w:tcPr>
          <w:p w:rsidR="009643DE" w:rsidRPr="00C218A9" w:rsidRDefault="009643DE" w:rsidP="00912C4D">
            <w:pPr>
              <w:jc w:val="both"/>
              <w:rPr>
                <w:lang w:val="en-GB"/>
              </w:rPr>
            </w:pPr>
          </w:p>
        </w:tc>
        <w:tc>
          <w:tcPr>
            <w:tcW w:w="7654" w:type="dxa"/>
          </w:tcPr>
          <w:p w:rsidR="009643DE" w:rsidRPr="00C218A9" w:rsidRDefault="009643DE" w:rsidP="00912C4D">
            <w:pPr>
              <w:jc w:val="both"/>
              <w:rPr>
                <w:lang w:val="en-GB"/>
              </w:rPr>
            </w:pPr>
          </w:p>
        </w:tc>
      </w:tr>
      <w:tr w:rsidR="009643DE" w:rsidRPr="00C218A9" w:rsidTr="00912C4D">
        <w:tc>
          <w:tcPr>
            <w:tcW w:w="704" w:type="dxa"/>
          </w:tcPr>
          <w:p w:rsidR="009643DE" w:rsidRPr="00C218A9" w:rsidRDefault="009643DE" w:rsidP="00912C4D">
            <w:pPr>
              <w:jc w:val="both"/>
              <w:rPr>
                <w:lang w:val="en-GB"/>
              </w:rPr>
            </w:pPr>
            <w:r w:rsidRPr="00C218A9">
              <w:rPr>
                <w:lang w:val="en-GB"/>
              </w:rPr>
              <w:t>P10</w:t>
            </w:r>
          </w:p>
        </w:tc>
        <w:tc>
          <w:tcPr>
            <w:tcW w:w="2042" w:type="dxa"/>
          </w:tcPr>
          <w:p w:rsidR="009643DE" w:rsidRPr="00C218A9" w:rsidRDefault="002C6464" w:rsidP="00912C4D">
            <w:pPr>
              <w:jc w:val="both"/>
              <w:rPr>
                <w:lang w:val="en-GB"/>
              </w:rPr>
            </w:pPr>
            <w:hyperlink r:id="rId117" w:history="1">
              <w:r w:rsidR="009643DE" w:rsidRPr="00C218A9">
                <w:rPr>
                  <w:rStyle w:val="Hiperhivatkozs"/>
                  <w:lang w:val="en-GB"/>
                </w:rPr>
                <w:t>https://moodle.kodolanyi.hu/course/view.php?id=17307</w:t>
              </w:r>
            </w:hyperlink>
            <w:r w:rsidR="009643DE" w:rsidRPr="00C218A9">
              <w:rPr>
                <w:lang w:val="en-GB"/>
              </w:rPr>
              <w:t xml:space="preserve"> </w:t>
            </w:r>
          </w:p>
        </w:tc>
        <w:tc>
          <w:tcPr>
            <w:tcW w:w="3345" w:type="dxa"/>
          </w:tcPr>
          <w:p w:rsidR="009643DE" w:rsidRPr="00C218A9" w:rsidRDefault="009643DE" w:rsidP="00912C4D">
            <w:pPr>
              <w:jc w:val="both"/>
              <w:rPr>
                <w:b/>
                <w:bCs/>
                <w:sz w:val="24"/>
                <w:szCs w:val="24"/>
                <w:lang w:val="en-GB"/>
              </w:rPr>
            </w:pPr>
            <w:r w:rsidRPr="00C218A9">
              <w:rPr>
                <w:b/>
                <w:bCs/>
                <w:sz w:val="24"/>
                <w:szCs w:val="24"/>
                <w:lang w:val="en-GB"/>
              </w:rPr>
              <w:t>Gamification</w:t>
            </w:r>
          </w:p>
        </w:tc>
        <w:tc>
          <w:tcPr>
            <w:tcW w:w="7654" w:type="dxa"/>
          </w:tcPr>
          <w:p w:rsidR="009643DE" w:rsidRPr="00C218A9" w:rsidRDefault="009643DE" w:rsidP="00912C4D">
            <w:pPr>
              <w:jc w:val="both"/>
              <w:rPr>
                <w:lang w:val="en-GB"/>
              </w:rPr>
            </w:pPr>
            <w:r w:rsidRPr="00C218A9">
              <w:rPr>
                <w:lang w:val="en-GB"/>
              </w:rPr>
              <w:t xml:space="preserve">Gamification is exciting because it promises to make the hard stuff in life fun. </w:t>
            </w:r>
          </w:p>
          <w:p w:rsidR="009643DE" w:rsidRPr="00C218A9" w:rsidRDefault="009643DE" w:rsidP="00912C4D">
            <w:pPr>
              <w:jc w:val="both"/>
              <w:rPr>
                <w:lang w:val="en-GB"/>
              </w:rPr>
            </w:pPr>
            <w:r w:rsidRPr="00C218A9">
              <w:rPr>
                <w:lang w:val="en-GB"/>
              </w:rPr>
              <w:t>Big companies and brands make use of gamification system as well. ... The role of gamification in the corporate learning is indispensable. It is the easiest way to engage employees and learners. When gaming is an extremely addicting activity, the same way, the elements of games can also make learning addictive.</w:t>
            </w:r>
          </w:p>
        </w:tc>
      </w:tr>
      <w:tr w:rsidR="00B739C0" w:rsidRPr="00C218A9" w:rsidTr="00912C4D">
        <w:trPr>
          <w:ins w:id="1382" w:author="Lttd" w:date="2019-03-03T15:49:00Z"/>
        </w:trPr>
        <w:tc>
          <w:tcPr>
            <w:tcW w:w="704" w:type="dxa"/>
          </w:tcPr>
          <w:p w:rsidR="00B739C0" w:rsidRPr="00C218A9" w:rsidRDefault="00B739C0" w:rsidP="00912C4D">
            <w:pPr>
              <w:jc w:val="both"/>
              <w:rPr>
                <w:ins w:id="1383" w:author="Lttd" w:date="2019-03-03T15:49:00Z"/>
                <w:lang w:val="en-GB"/>
              </w:rPr>
            </w:pPr>
          </w:p>
        </w:tc>
        <w:tc>
          <w:tcPr>
            <w:tcW w:w="2042" w:type="dxa"/>
          </w:tcPr>
          <w:p w:rsidR="00B739C0" w:rsidRPr="00C218A9" w:rsidRDefault="00B739C0" w:rsidP="00912C4D">
            <w:pPr>
              <w:jc w:val="both"/>
              <w:rPr>
                <w:ins w:id="1384" w:author="Lttd" w:date="2019-03-03T15:49:00Z"/>
                <w:lang w:val="en-GB"/>
              </w:rPr>
            </w:pPr>
          </w:p>
        </w:tc>
        <w:tc>
          <w:tcPr>
            <w:tcW w:w="3345" w:type="dxa"/>
          </w:tcPr>
          <w:p w:rsidR="00B739C0" w:rsidRPr="00C218A9" w:rsidRDefault="00B739C0" w:rsidP="00912C4D">
            <w:pPr>
              <w:jc w:val="both"/>
              <w:rPr>
                <w:ins w:id="1385" w:author="Lttd" w:date="2019-03-03T15:49:00Z"/>
                <w:b/>
                <w:bCs/>
                <w:sz w:val="24"/>
                <w:szCs w:val="24"/>
                <w:lang w:val="en-GB"/>
              </w:rPr>
            </w:pPr>
            <w:ins w:id="1386" w:author="Lttd" w:date="2019-03-03T15:49:00Z">
              <w:r w:rsidRPr="00C218A9">
                <w:rPr>
                  <w:b/>
                  <w:bCs/>
                  <w:sz w:val="24"/>
                  <w:szCs w:val="24"/>
                  <w:lang w:val="en-GB"/>
                </w:rPr>
                <w:t>rather a relevant keyword</w:t>
              </w:r>
            </w:ins>
            <w:ins w:id="1387" w:author="Lttd" w:date="2019-03-03T15:50:00Z">
              <w:r w:rsidRPr="00C218A9">
                <w:rPr>
                  <w:b/>
                  <w:bCs/>
                  <w:sz w:val="24"/>
                  <w:szCs w:val="24"/>
                  <w:lang w:val="en-GB"/>
                </w:rPr>
                <w:t xml:space="preserve"> than a quote</w:t>
              </w:r>
            </w:ins>
          </w:p>
        </w:tc>
        <w:tc>
          <w:tcPr>
            <w:tcW w:w="7654" w:type="dxa"/>
          </w:tcPr>
          <w:p w:rsidR="00B739C0" w:rsidRPr="00C218A9" w:rsidRDefault="00B739C0" w:rsidP="00912C4D">
            <w:pPr>
              <w:jc w:val="both"/>
              <w:rPr>
                <w:ins w:id="1388" w:author="Lttd" w:date="2019-03-03T15:51:00Z"/>
                <w:lang w:val="en-GB"/>
              </w:rPr>
            </w:pPr>
            <w:ins w:id="1389" w:author="Lttd" w:date="2019-03-03T15:50:00Z">
              <w:r w:rsidRPr="00C218A9">
                <w:rPr>
                  <w:lang w:val="en-GB"/>
                </w:rPr>
                <w:t xml:space="preserve">How could we </w:t>
              </w:r>
            </w:ins>
            <w:ins w:id="1390" w:author="Lttd" w:date="2019-03-03T15:51:00Z">
              <w:r w:rsidRPr="00C218A9">
                <w:rPr>
                  <w:lang w:val="en-GB"/>
                </w:rPr>
                <w:t>deliver proved evidences about the hypothesis? (It is the easiest way to engage employees and learners.)</w:t>
              </w:r>
            </w:ins>
          </w:p>
          <w:p w:rsidR="00B739C0" w:rsidRPr="00C218A9" w:rsidRDefault="00B739C0" w:rsidP="00912C4D">
            <w:pPr>
              <w:jc w:val="both"/>
              <w:rPr>
                <w:ins w:id="1391" w:author="Lttd" w:date="2019-03-03T15:49:00Z"/>
                <w:lang w:val="en-GB"/>
              </w:rPr>
            </w:pPr>
            <w:ins w:id="1392" w:author="Lttd" w:date="2019-03-03T15:51:00Z">
              <w:r w:rsidRPr="00C218A9">
                <w:rPr>
                  <w:lang w:val="en-GB"/>
                </w:rPr>
                <w:t>How can we measure, who is</w:t>
              </w:r>
            </w:ins>
            <w:ins w:id="1393" w:author="Lttd" w:date="2019-03-03T15:52:00Z">
              <w:r w:rsidRPr="00C218A9">
                <w:rPr>
                  <w:lang w:val="en-GB"/>
                </w:rPr>
                <w:t xml:space="preserve"> a more addictive learner than </w:t>
              </w:r>
              <w:proofErr w:type="spellStart"/>
              <w:r w:rsidRPr="00C218A9">
                <w:rPr>
                  <w:lang w:val="en-GB"/>
                </w:rPr>
                <w:t>an other</w:t>
              </w:r>
              <w:proofErr w:type="spellEnd"/>
              <w:r w:rsidRPr="00C218A9">
                <w:rPr>
                  <w:lang w:val="en-GB"/>
                </w:rPr>
                <w:t xml:space="preserve"> one?</w:t>
              </w:r>
            </w:ins>
          </w:p>
        </w:tc>
      </w:tr>
    </w:tbl>
    <w:p w:rsidR="009643DE" w:rsidRPr="00C218A9" w:rsidRDefault="009643DE" w:rsidP="009643DE">
      <w:pPr>
        <w:jc w:val="both"/>
        <w:rPr>
          <w:lang w:val="en-GB"/>
        </w:rPr>
      </w:pPr>
    </w:p>
    <w:p w:rsidR="009643DE" w:rsidRPr="00C218A9" w:rsidRDefault="009643DE" w:rsidP="009643DE">
      <w:pPr>
        <w:jc w:val="both"/>
        <w:rPr>
          <w:lang w:val="en-GB"/>
        </w:rPr>
      </w:pPr>
      <w:ins w:id="1394" w:author="Lttd" w:date="2019-03-02T17:04:00Z">
        <w:r w:rsidRPr="00C218A9">
          <w:rPr>
            <w:lang w:val="en-GB"/>
          </w:rPr>
          <w:t>Student Nr.</w:t>
        </w:r>
      </w:ins>
      <w:ins w:id="1395" w:author="Lttd" w:date="2019-03-03T11:19:00Z">
        <w:r w:rsidRPr="00C218A9">
          <w:rPr>
            <w:lang w:val="en-GB"/>
          </w:rPr>
          <w:t>1</w:t>
        </w:r>
      </w:ins>
      <w:ins w:id="1396" w:author="Lttd" w:date="2019-03-03T15:20:00Z">
        <w:r w:rsidRPr="00C218A9">
          <w:rPr>
            <w:lang w:val="en-GB"/>
          </w:rPr>
          <w:t>1</w:t>
        </w:r>
      </w:ins>
      <w:ins w:id="1397" w:author="Lttd" w:date="2019-03-02T17:04:00Z">
        <w:r w:rsidRPr="00C218A9">
          <w:rPr>
            <w:lang w:val="en-GB"/>
          </w:rPr>
          <w:t xml:space="preserve"> -</w:t>
        </w:r>
      </w:ins>
      <w:r w:rsidRPr="00C218A9">
        <w:rPr>
          <w:lang w:val="en-GB"/>
        </w:rPr>
        <w:t xml:space="preserve"> 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9643DE" w:rsidRPr="00C218A9" w:rsidTr="00912C4D">
        <w:tc>
          <w:tcPr>
            <w:tcW w:w="704" w:type="dxa"/>
          </w:tcPr>
          <w:p w:rsidR="009643DE" w:rsidRPr="00C218A9" w:rsidRDefault="009643DE" w:rsidP="00912C4D">
            <w:pPr>
              <w:jc w:val="both"/>
              <w:rPr>
                <w:highlight w:val="lightGray"/>
                <w:lang w:val="en-GB"/>
              </w:rPr>
            </w:pPr>
            <w:r w:rsidRPr="00C218A9">
              <w:rPr>
                <w:highlight w:val="lightGray"/>
                <w:lang w:val="en-GB"/>
              </w:rPr>
              <w:t>ID</w:t>
            </w:r>
          </w:p>
        </w:tc>
        <w:tc>
          <w:tcPr>
            <w:tcW w:w="2042" w:type="dxa"/>
          </w:tcPr>
          <w:p w:rsidR="009643DE" w:rsidRPr="00C218A9" w:rsidRDefault="009643DE" w:rsidP="00912C4D">
            <w:pPr>
              <w:jc w:val="both"/>
              <w:rPr>
                <w:highlight w:val="lightGray"/>
                <w:lang w:val="en-GB"/>
              </w:rPr>
            </w:pPr>
            <w:r w:rsidRPr="00C218A9">
              <w:rPr>
                <w:highlight w:val="lightGray"/>
                <w:lang w:val="en-GB"/>
              </w:rPr>
              <w:t>Source URL</w:t>
            </w:r>
          </w:p>
        </w:tc>
        <w:tc>
          <w:tcPr>
            <w:tcW w:w="3345" w:type="dxa"/>
          </w:tcPr>
          <w:p w:rsidR="009643DE" w:rsidRPr="00C218A9" w:rsidRDefault="009643DE" w:rsidP="00912C4D">
            <w:pPr>
              <w:jc w:val="both"/>
              <w:rPr>
                <w:highlight w:val="lightGray"/>
                <w:lang w:val="en-GB"/>
              </w:rPr>
            </w:pPr>
            <w:r w:rsidRPr="00C218A9">
              <w:rPr>
                <w:highlight w:val="lightGray"/>
                <w:lang w:val="en-GB"/>
              </w:rPr>
              <w:t>Quote</w:t>
            </w:r>
          </w:p>
        </w:tc>
        <w:tc>
          <w:tcPr>
            <w:tcW w:w="7654" w:type="dxa"/>
          </w:tcPr>
          <w:p w:rsidR="009643DE" w:rsidRPr="00C218A9" w:rsidRDefault="009643DE" w:rsidP="00912C4D">
            <w:pPr>
              <w:jc w:val="both"/>
              <w:rPr>
                <w:highlight w:val="lightGray"/>
                <w:lang w:val="en-GB"/>
              </w:rPr>
            </w:pPr>
            <w:r w:rsidRPr="00C218A9">
              <w:rPr>
                <w:highlight w:val="lightGray"/>
                <w:lang w:val="en-GB"/>
              </w:rPr>
              <w:t>Critical interpretations</w:t>
            </w:r>
          </w:p>
        </w:tc>
      </w:tr>
      <w:tr w:rsidR="009643DE" w:rsidRPr="00C218A9" w:rsidTr="00912C4D">
        <w:tc>
          <w:tcPr>
            <w:tcW w:w="704" w:type="dxa"/>
          </w:tcPr>
          <w:p w:rsidR="009643DE" w:rsidRPr="00C218A9" w:rsidRDefault="009643DE" w:rsidP="00912C4D">
            <w:pPr>
              <w:jc w:val="both"/>
              <w:rPr>
                <w:lang w:val="en-GB"/>
              </w:rPr>
            </w:pPr>
            <w:r w:rsidRPr="00C218A9">
              <w:rPr>
                <w:lang w:val="en-GB"/>
              </w:rPr>
              <w:t>N1</w:t>
            </w:r>
          </w:p>
        </w:tc>
        <w:tc>
          <w:tcPr>
            <w:tcW w:w="2042" w:type="dxa"/>
          </w:tcPr>
          <w:p w:rsidR="009643DE" w:rsidRPr="00C218A9" w:rsidRDefault="002C6464" w:rsidP="00912C4D">
            <w:pPr>
              <w:jc w:val="both"/>
              <w:rPr>
                <w:lang w:val="en-GB"/>
              </w:rPr>
            </w:pPr>
            <w:hyperlink r:id="rId118" w:history="1">
              <w:r w:rsidR="009643DE" w:rsidRPr="00C218A9">
                <w:rPr>
                  <w:rStyle w:val="Hiperhivatkozs"/>
                  <w:lang w:val="en-GB"/>
                </w:rPr>
                <w:t>https://miau.my-x.hu/mediawiki/index.php/QuILT-IK059-Diary</w:t>
              </w:r>
            </w:hyperlink>
            <w:r w:rsidR="009643DE" w:rsidRPr="00C218A9">
              <w:rPr>
                <w:lang w:val="en-GB"/>
              </w:rPr>
              <w:t xml:space="preserve"> </w:t>
            </w:r>
          </w:p>
        </w:tc>
        <w:tc>
          <w:tcPr>
            <w:tcW w:w="3345" w:type="dxa"/>
          </w:tcPr>
          <w:p w:rsidR="009643DE" w:rsidRPr="00C218A9" w:rsidRDefault="009643DE" w:rsidP="00912C4D">
            <w:pPr>
              <w:jc w:val="both"/>
              <w:rPr>
                <w:lang w:val="en-GB"/>
              </w:rPr>
            </w:pPr>
            <w:r w:rsidRPr="00C218A9">
              <w:rPr>
                <w:b/>
                <w:bCs/>
                <w:sz w:val="24"/>
                <w:szCs w:val="24"/>
                <w:lang w:val="en-GB"/>
              </w:rPr>
              <w:t>The next Learning materia</w:t>
            </w:r>
            <w:r w:rsidRPr="00C218A9">
              <w:rPr>
                <w:lang w:val="en-GB"/>
              </w:rPr>
              <w:t xml:space="preserve">l </w:t>
            </w:r>
          </w:p>
        </w:tc>
        <w:tc>
          <w:tcPr>
            <w:tcW w:w="7654" w:type="dxa"/>
          </w:tcPr>
          <w:p w:rsidR="009643DE" w:rsidRPr="00C218A9" w:rsidRDefault="009643DE" w:rsidP="00912C4D">
            <w:pPr>
              <w:jc w:val="both"/>
              <w:rPr>
                <w:lang w:val="en-GB"/>
              </w:rPr>
            </w:pPr>
            <w:r w:rsidRPr="00C218A9">
              <w:rPr>
                <w:lang w:val="en-GB"/>
              </w:rPr>
              <w:t>The quality of the documentation is equally as important as the quality of the implementation, and while the reference documentation is comprehensive, we could author a learning tutorial like Next just has done.</w:t>
            </w:r>
          </w:p>
        </w:tc>
      </w:tr>
      <w:tr w:rsidR="009643DE" w:rsidRPr="00C218A9" w:rsidTr="00912C4D">
        <w:tc>
          <w:tcPr>
            <w:tcW w:w="704" w:type="dxa"/>
          </w:tcPr>
          <w:p w:rsidR="009643DE" w:rsidRPr="00C218A9" w:rsidRDefault="009643DE" w:rsidP="00912C4D">
            <w:pPr>
              <w:jc w:val="both"/>
              <w:rPr>
                <w:lang w:val="en-GB"/>
              </w:rPr>
            </w:pPr>
            <w:r w:rsidRPr="00C218A9">
              <w:rPr>
                <w:lang w:val="en-GB"/>
              </w:rPr>
              <w:t>N2</w:t>
            </w:r>
          </w:p>
        </w:tc>
        <w:tc>
          <w:tcPr>
            <w:tcW w:w="2042" w:type="dxa"/>
          </w:tcPr>
          <w:p w:rsidR="009643DE" w:rsidRPr="00C218A9" w:rsidRDefault="009643DE" w:rsidP="00912C4D">
            <w:pPr>
              <w:jc w:val="both"/>
              <w:rPr>
                <w:lang w:val="en-GB"/>
              </w:rPr>
            </w:pPr>
          </w:p>
        </w:tc>
        <w:tc>
          <w:tcPr>
            <w:tcW w:w="3345" w:type="dxa"/>
          </w:tcPr>
          <w:p w:rsidR="009643DE" w:rsidRPr="00C218A9" w:rsidRDefault="00C218A9" w:rsidP="00912C4D">
            <w:pPr>
              <w:jc w:val="both"/>
              <w:rPr>
                <w:lang w:val="en-GB"/>
              </w:rPr>
            </w:pPr>
            <w:ins w:id="1398" w:author="Lttd" w:date="2019-03-03T15:52:00Z">
              <w:r w:rsidRPr="00C218A9">
                <w:rPr>
                  <w:lang w:val="en-GB"/>
                </w:rPr>
                <w:t>not a real quote</w:t>
              </w:r>
            </w:ins>
          </w:p>
        </w:tc>
        <w:tc>
          <w:tcPr>
            <w:tcW w:w="7654" w:type="dxa"/>
          </w:tcPr>
          <w:p w:rsidR="00C218A9" w:rsidRPr="00C218A9" w:rsidRDefault="00C218A9" w:rsidP="00C218A9">
            <w:pPr>
              <w:rPr>
                <w:ins w:id="1399" w:author="Lttd" w:date="2019-03-03T15:54:00Z"/>
                <w:rFonts w:ascii="Arial" w:eastAsia="Times New Roman" w:hAnsi="Arial" w:cs="Arial"/>
                <w:color w:val="000000"/>
                <w:sz w:val="19"/>
                <w:szCs w:val="19"/>
                <w:lang w:val="en-GB" w:eastAsia="hu-HU"/>
              </w:rPr>
            </w:pPr>
            <w:ins w:id="1400" w:author="Lttd" w:date="2019-03-03T15:54:00Z">
              <w:r w:rsidRPr="00C218A9">
                <w:rPr>
                  <w:lang w:val="en-GB"/>
                </w:rPr>
                <w:t xml:space="preserve">The full paragraph is: </w:t>
              </w:r>
              <w:r w:rsidRPr="00C218A9">
                <w:rPr>
                  <w:rFonts w:ascii="Arial" w:eastAsia="Times New Roman" w:hAnsi="Arial" w:cs="Arial"/>
                  <w:color w:val="000000"/>
                  <w:sz w:val="19"/>
                  <w:szCs w:val="19"/>
                  <w:shd w:val="clear" w:color="auto" w:fill="FFFFFF"/>
                  <w:lang w:val="en-GB" w:eastAsia="hu-HU"/>
                </w:rPr>
                <w:t xml:space="preserve">Documentation of the games: </w:t>
              </w:r>
              <w:r w:rsidRPr="00C218A9">
                <w:rPr>
                  <w:rFonts w:ascii="Arial" w:eastAsia="Times New Roman" w:hAnsi="Arial" w:cs="Arial"/>
                  <w:color w:val="000000"/>
                  <w:sz w:val="19"/>
                  <w:szCs w:val="19"/>
                  <w:lang w:val="en-GB" w:eastAsia="hu-HU"/>
                </w:rPr>
                <w:t xml:space="preserve">each game should have a written version incl. each relevant remark from the players the written games will be </w:t>
              </w:r>
              <w:proofErr w:type="spellStart"/>
              <w:r w:rsidRPr="00C218A9">
                <w:rPr>
                  <w:rFonts w:ascii="Arial" w:eastAsia="Times New Roman" w:hAnsi="Arial" w:cs="Arial"/>
                  <w:color w:val="000000"/>
                  <w:sz w:val="19"/>
                  <w:szCs w:val="19"/>
                  <w:lang w:val="en-GB" w:eastAsia="hu-HU"/>
                </w:rPr>
                <w:t>analyzed</w:t>
              </w:r>
              <w:proofErr w:type="spellEnd"/>
              <w:r w:rsidRPr="00C218A9">
                <w:rPr>
                  <w:rFonts w:ascii="Arial" w:eastAsia="Times New Roman" w:hAnsi="Arial" w:cs="Arial"/>
                  <w:color w:val="000000"/>
                  <w:sz w:val="19"/>
                  <w:szCs w:val="19"/>
                  <w:lang w:val="en-GB" w:eastAsia="hu-HU"/>
                </w:rPr>
                <w:t xml:space="preserve"> e.g. for the next learning material</w:t>
              </w:r>
            </w:ins>
          </w:p>
          <w:p w:rsidR="009643DE" w:rsidRPr="00C218A9" w:rsidRDefault="00C31280" w:rsidP="00912C4D">
            <w:pPr>
              <w:jc w:val="both"/>
              <w:rPr>
                <w:lang w:val="en-GB"/>
              </w:rPr>
            </w:pPr>
            <w:ins w:id="1401" w:author="Lttd" w:date="2019-03-03T15:57:00Z">
              <w:r>
                <w:rPr>
                  <w:lang w:val="en-GB"/>
                </w:rPr>
                <w:t>This paper is a kind of learning material. A similar one can be derived based on the</w:t>
              </w:r>
            </w:ins>
            <w:ins w:id="1402" w:author="Lttd" w:date="2019-03-03T15:58:00Z">
              <w:r>
                <w:rPr>
                  <w:lang w:val="en-GB"/>
                </w:rPr>
                <w:t xml:space="preserve"> log-data about the PLANNED game “Twenty questions”.</w:t>
              </w:r>
            </w:ins>
          </w:p>
        </w:tc>
      </w:tr>
      <w:tr w:rsidR="009643DE" w:rsidRPr="00C218A9" w:rsidTr="00912C4D">
        <w:tc>
          <w:tcPr>
            <w:tcW w:w="704" w:type="dxa"/>
          </w:tcPr>
          <w:p w:rsidR="009643DE" w:rsidRPr="00C218A9" w:rsidRDefault="009643DE" w:rsidP="00912C4D">
            <w:pPr>
              <w:jc w:val="both"/>
              <w:rPr>
                <w:lang w:val="en-GB"/>
              </w:rPr>
            </w:pPr>
            <w:r w:rsidRPr="00C218A9">
              <w:rPr>
                <w:lang w:val="en-GB"/>
              </w:rPr>
              <w:t>N3</w:t>
            </w:r>
          </w:p>
        </w:tc>
        <w:tc>
          <w:tcPr>
            <w:tcW w:w="2042" w:type="dxa"/>
          </w:tcPr>
          <w:p w:rsidR="009643DE" w:rsidRPr="00C218A9" w:rsidRDefault="009643DE" w:rsidP="00912C4D">
            <w:pPr>
              <w:jc w:val="both"/>
              <w:rPr>
                <w:lang w:val="en-GB"/>
              </w:rPr>
            </w:pPr>
          </w:p>
        </w:tc>
        <w:tc>
          <w:tcPr>
            <w:tcW w:w="3345" w:type="dxa"/>
          </w:tcPr>
          <w:p w:rsidR="009643DE" w:rsidRPr="00C218A9" w:rsidRDefault="009643DE" w:rsidP="00912C4D">
            <w:pPr>
              <w:jc w:val="both"/>
              <w:rPr>
                <w:lang w:val="en-GB"/>
              </w:rPr>
            </w:pPr>
          </w:p>
        </w:tc>
        <w:tc>
          <w:tcPr>
            <w:tcW w:w="7654" w:type="dxa"/>
          </w:tcPr>
          <w:p w:rsidR="009643DE" w:rsidRPr="00C218A9" w:rsidRDefault="009643DE" w:rsidP="00912C4D">
            <w:pPr>
              <w:jc w:val="both"/>
              <w:rPr>
                <w:lang w:val="en-GB"/>
              </w:rPr>
            </w:pPr>
          </w:p>
        </w:tc>
      </w:tr>
      <w:tr w:rsidR="009643DE" w:rsidRPr="00C218A9" w:rsidTr="00912C4D">
        <w:tc>
          <w:tcPr>
            <w:tcW w:w="704" w:type="dxa"/>
          </w:tcPr>
          <w:p w:rsidR="009643DE" w:rsidRPr="00C218A9" w:rsidRDefault="009643DE" w:rsidP="00912C4D">
            <w:pPr>
              <w:jc w:val="both"/>
              <w:rPr>
                <w:lang w:val="en-GB"/>
              </w:rPr>
            </w:pPr>
            <w:r w:rsidRPr="00C218A9">
              <w:rPr>
                <w:lang w:val="en-GB"/>
              </w:rPr>
              <w:t>N4</w:t>
            </w:r>
          </w:p>
        </w:tc>
        <w:tc>
          <w:tcPr>
            <w:tcW w:w="2042" w:type="dxa"/>
          </w:tcPr>
          <w:p w:rsidR="009643DE" w:rsidRPr="00C218A9" w:rsidRDefault="002C6464" w:rsidP="00912C4D">
            <w:pPr>
              <w:jc w:val="both"/>
              <w:rPr>
                <w:lang w:val="en-GB"/>
              </w:rPr>
            </w:pPr>
            <w:hyperlink r:id="rId119" w:history="1">
              <w:r w:rsidR="009643DE" w:rsidRPr="00C218A9">
                <w:rPr>
                  <w:rStyle w:val="Hiperhivatkozs"/>
                  <w:lang w:val="en-GB"/>
                </w:rPr>
                <w:t>https://miau.my-x.hu/mediawiki/index.php/Vita:QuILT-IK059-Diary</w:t>
              </w:r>
            </w:hyperlink>
            <w:r w:rsidR="009643DE" w:rsidRPr="00C218A9">
              <w:rPr>
                <w:lang w:val="en-GB"/>
              </w:rPr>
              <w:t xml:space="preserve"> </w:t>
            </w:r>
          </w:p>
        </w:tc>
        <w:tc>
          <w:tcPr>
            <w:tcW w:w="3345" w:type="dxa"/>
          </w:tcPr>
          <w:p w:rsidR="009643DE" w:rsidRPr="00C218A9" w:rsidRDefault="009643DE" w:rsidP="00912C4D">
            <w:pPr>
              <w:jc w:val="both"/>
              <w:rPr>
                <w:b/>
                <w:bCs/>
                <w:sz w:val="24"/>
                <w:szCs w:val="24"/>
                <w:lang w:val="en-GB"/>
              </w:rPr>
            </w:pPr>
            <w:r w:rsidRPr="00C218A9">
              <w:rPr>
                <w:b/>
                <w:bCs/>
                <w:sz w:val="24"/>
                <w:szCs w:val="24"/>
                <w:lang w:val="en-GB"/>
              </w:rPr>
              <w:t>Co</w:t>
            </w:r>
            <w:ins w:id="1403" w:author="Lttd" w:date="2019-03-03T15:57:00Z">
              <w:r w:rsidR="0052373F">
                <w:rPr>
                  <w:b/>
                  <w:bCs/>
                  <w:sz w:val="24"/>
                  <w:szCs w:val="24"/>
                  <w:lang w:val="en-GB"/>
                </w:rPr>
                <w:t>n</w:t>
              </w:r>
            </w:ins>
            <w:r w:rsidRPr="00C218A9">
              <w:rPr>
                <w:b/>
                <w:bCs/>
                <w:sz w:val="24"/>
                <w:szCs w:val="24"/>
                <w:lang w:val="en-GB"/>
              </w:rPr>
              <w:t>fron</w:t>
            </w:r>
            <w:ins w:id="1404" w:author="Lttd" w:date="2019-03-03T15:57:00Z">
              <w:r w:rsidR="00C31280">
                <w:rPr>
                  <w:b/>
                  <w:bCs/>
                  <w:sz w:val="24"/>
                  <w:szCs w:val="24"/>
                  <w:lang w:val="en-GB"/>
                </w:rPr>
                <w:t>t</w:t>
              </w:r>
            </w:ins>
            <w:r w:rsidRPr="00C218A9">
              <w:rPr>
                <w:b/>
                <w:bCs/>
                <w:sz w:val="24"/>
                <w:szCs w:val="24"/>
                <w:lang w:val="en-GB"/>
              </w:rPr>
              <w:t>ation</w:t>
            </w:r>
          </w:p>
        </w:tc>
        <w:tc>
          <w:tcPr>
            <w:tcW w:w="7654" w:type="dxa"/>
          </w:tcPr>
          <w:p w:rsidR="009643DE" w:rsidRPr="00C218A9" w:rsidRDefault="009643DE" w:rsidP="00912C4D">
            <w:pPr>
              <w:jc w:val="both"/>
              <w:rPr>
                <w:lang w:val="en-GB"/>
              </w:rPr>
            </w:pPr>
            <w:r w:rsidRPr="00C218A9">
              <w:rPr>
                <w:lang w:val="en-GB"/>
              </w:rPr>
              <w:t>These words are no longer in everyday use or have lost a particular meaning in current usage but are sometimes used to impart an old-fashioned flavour to historical novels, for example, or in standard conversation or writing just for a humorous effect. Some, such as bedlam, reveal the origin of their current meaning, while others reveal the origin of a different modern word, as with gentle, the sense of which is preserved in gentleman. Some, such as learn and let, now mean the opposite of their former use.</w:t>
            </w:r>
          </w:p>
        </w:tc>
      </w:tr>
      <w:tr w:rsidR="009643DE" w:rsidRPr="00C218A9" w:rsidTr="00912C4D">
        <w:tc>
          <w:tcPr>
            <w:tcW w:w="704" w:type="dxa"/>
          </w:tcPr>
          <w:p w:rsidR="009643DE" w:rsidRPr="00C218A9" w:rsidRDefault="009643DE" w:rsidP="00912C4D">
            <w:pPr>
              <w:jc w:val="both"/>
              <w:rPr>
                <w:lang w:val="en-GB"/>
              </w:rPr>
            </w:pPr>
            <w:r w:rsidRPr="00C218A9">
              <w:rPr>
                <w:lang w:val="en-GB"/>
              </w:rPr>
              <w:t>N5</w:t>
            </w:r>
          </w:p>
        </w:tc>
        <w:tc>
          <w:tcPr>
            <w:tcW w:w="2042" w:type="dxa"/>
          </w:tcPr>
          <w:p w:rsidR="009643DE" w:rsidRPr="00C218A9" w:rsidRDefault="009643DE" w:rsidP="00912C4D">
            <w:pPr>
              <w:jc w:val="both"/>
              <w:rPr>
                <w:lang w:val="en-GB"/>
              </w:rPr>
            </w:pPr>
          </w:p>
        </w:tc>
        <w:tc>
          <w:tcPr>
            <w:tcW w:w="3345" w:type="dxa"/>
          </w:tcPr>
          <w:p w:rsidR="009643DE" w:rsidRPr="00C31280" w:rsidRDefault="00C31280" w:rsidP="00912C4D">
            <w:pPr>
              <w:jc w:val="both"/>
              <w:rPr>
                <w:lang w:val="en-GB"/>
              </w:rPr>
            </w:pPr>
            <w:ins w:id="1405" w:author="Lttd" w:date="2019-03-03T15:58:00Z">
              <w:r w:rsidRPr="00C31280">
                <w:rPr>
                  <w:b/>
                  <w:bCs/>
                  <w:sz w:val="24"/>
                  <w:szCs w:val="24"/>
                  <w:lang w:val="en-GB"/>
                </w:rPr>
                <w:t>rather a relevant keyword than a quote</w:t>
              </w:r>
            </w:ins>
          </w:p>
        </w:tc>
        <w:tc>
          <w:tcPr>
            <w:tcW w:w="7654" w:type="dxa"/>
          </w:tcPr>
          <w:p w:rsidR="009643DE" w:rsidRDefault="00C31280" w:rsidP="00912C4D">
            <w:pPr>
              <w:jc w:val="both"/>
              <w:rPr>
                <w:ins w:id="1406" w:author="Lttd" w:date="2019-03-03T15:59:00Z"/>
                <w:rFonts w:ascii="Arial" w:hAnsi="Arial" w:cs="Arial"/>
                <w:color w:val="000000"/>
                <w:sz w:val="19"/>
                <w:szCs w:val="19"/>
                <w:shd w:val="clear" w:color="auto" w:fill="FFFFFF"/>
                <w:lang w:val="en-GB"/>
              </w:rPr>
            </w:pPr>
            <w:ins w:id="1407" w:author="Lttd" w:date="2019-03-03T15:59:00Z">
              <w:r w:rsidRPr="00C31280">
                <w:rPr>
                  <w:lang w:val="en-GB"/>
                </w:rPr>
                <w:t xml:space="preserve">Full text: </w:t>
              </w:r>
              <w:r w:rsidRPr="00C31280">
                <w:rPr>
                  <w:rFonts w:ascii="Arial" w:hAnsi="Arial" w:cs="Arial"/>
                  <w:color w:val="000000"/>
                  <w:sz w:val="19"/>
                  <w:szCs w:val="19"/>
                  <w:shd w:val="clear" w:color="auto" w:fill="FFFFFF"/>
                  <w:lang w:val="en-GB"/>
                </w:rPr>
                <w:t xml:space="preserve">the next task should be a task being capable of </w:t>
              </w:r>
              <w:proofErr w:type="spellStart"/>
              <w:r w:rsidRPr="00C31280">
                <w:rPr>
                  <w:rFonts w:ascii="Arial" w:hAnsi="Arial" w:cs="Arial"/>
                  <w:color w:val="000000"/>
                  <w:sz w:val="19"/>
                  <w:szCs w:val="19"/>
                  <w:shd w:val="clear" w:color="auto" w:fill="FFFFFF"/>
                  <w:lang w:val="en-GB"/>
                </w:rPr>
                <w:t>catalyzing</w:t>
              </w:r>
              <w:proofErr w:type="spellEnd"/>
              <w:r w:rsidRPr="00C31280">
                <w:rPr>
                  <w:rFonts w:ascii="Arial" w:hAnsi="Arial" w:cs="Arial"/>
                  <w:color w:val="000000"/>
                  <w:sz w:val="19"/>
                  <w:szCs w:val="19"/>
                  <w:shd w:val="clear" w:color="auto" w:fill="FFFFFF"/>
                  <w:lang w:val="en-GB"/>
                </w:rPr>
                <w:t xml:space="preserve"> personal confrontations with operative details because</w:t>
              </w:r>
            </w:ins>
          </w:p>
          <w:p w:rsidR="00C31280" w:rsidRPr="00C31280" w:rsidRDefault="00965B08" w:rsidP="00912C4D">
            <w:pPr>
              <w:jc w:val="both"/>
              <w:rPr>
                <w:lang w:val="en-GB"/>
              </w:rPr>
            </w:pPr>
            <w:ins w:id="1408" w:author="Lttd" w:date="2019-03-03T16:01:00Z">
              <w:r>
                <w:rPr>
                  <w:lang w:val="en-GB"/>
                </w:rPr>
                <w:t xml:space="preserve">E.g. chained translations could support to minimize the frequency of </w:t>
              </w:r>
            </w:ins>
            <w:ins w:id="1409" w:author="Lttd" w:date="2019-03-03T16:02:00Z">
              <w:r>
                <w:rPr>
                  <w:lang w:val="en-GB"/>
                </w:rPr>
                <w:t>words with specific/parallel meanings.</w:t>
              </w:r>
            </w:ins>
          </w:p>
        </w:tc>
      </w:tr>
      <w:tr w:rsidR="009643DE" w:rsidRPr="00C218A9" w:rsidTr="00912C4D">
        <w:tc>
          <w:tcPr>
            <w:tcW w:w="704" w:type="dxa"/>
          </w:tcPr>
          <w:p w:rsidR="009643DE" w:rsidRPr="00C218A9" w:rsidRDefault="009643DE" w:rsidP="00912C4D">
            <w:pPr>
              <w:jc w:val="both"/>
              <w:rPr>
                <w:lang w:val="en-GB"/>
              </w:rPr>
            </w:pPr>
            <w:r w:rsidRPr="00C218A9">
              <w:rPr>
                <w:lang w:val="en-GB"/>
              </w:rPr>
              <w:t>N6</w:t>
            </w:r>
          </w:p>
        </w:tc>
        <w:tc>
          <w:tcPr>
            <w:tcW w:w="2042" w:type="dxa"/>
          </w:tcPr>
          <w:p w:rsidR="009643DE" w:rsidRPr="00C218A9" w:rsidRDefault="009643DE" w:rsidP="00912C4D">
            <w:pPr>
              <w:jc w:val="both"/>
              <w:rPr>
                <w:lang w:val="en-GB"/>
              </w:rPr>
            </w:pPr>
          </w:p>
        </w:tc>
        <w:tc>
          <w:tcPr>
            <w:tcW w:w="3345" w:type="dxa"/>
          </w:tcPr>
          <w:p w:rsidR="009643DE" w:rsidRPr="00C31280" w:rsidRDefault="009643DE" w:rsidP="00912C4D">
            <w:pPr>
              <w:jc w:val="both"/>
              <w:rPr>
                <w:lang w:val="en-GB"/>
              </w:rPr>
            </w:pPr>
          </w:p>
        </w:tc>
        <w:tc>
          <w:tcPr>
            <w:tcW w:w="7654" w:type="dxa"/>
          </w:tcPr>
          <w:p w:rsidR="009643DE" w:rsidRPr="00C31280" w:rsidRDefault="009643DE" w:rsidP="00912C4D">
            <w:pPr>
              <w:jc w:val="both"/>
              <w:rPr>
                <w:lang w:val="en-GB"/>
              </w:rPr>
            </w:pPr>
          </w:p>
        </w:tc>
      </w:tr>
      <w:tr w:rsidR="009643DE" w:rsidRPr="00C218A9" w:rsidTr="00912C4D">
        <w:tc>
          <w:tcPr>
            <w:tcW w:w="704" w:type="dxa"/>
          </w:tcPr>
          <w:p w:rsidR="009643DE" w:rsidRPr="00C218A9" w:rsidRDefault="009643DE" w:rsidP="00912C4D">
            <w:pPr>
              <w:jc w:val="both"/>
              <w:rPr>
                <w:lang w:val="en-GB"/>
              </w:rPr>
            </w:pPr>
            <w:r w:rsidRPr="00C218A9">
              <w:rPr>
                <w:lang w:val="en-GB"/>
              </w:rPr>
              <w:t>N7</w:t>
            </w:r>
          </w:p>
        </w:tc>
        <w:tc>
          <w:tcPr>
            <w:tcW w:w="2042" w:type="dxa"/>
          </w:tcPr>
          <w:p w:rsidR="009643DE" w:rsidRPr="00C218A9" w:rsidRDefault="002C6464" w:rsidP="00912C4D">
            <w:pPr>
              <w:jc w:val="both"/>
              <w:rPr>
                <w:lang w:val="en-GB"/>
              </w:rPr>
            </w:pPr>
            <w:hyperlink r:id="rId120" w:history="1">
              <w:r w:rsidR="009643DE" w:rsidRPr="00C218A9">
                <w:rPr>
                  <w:rStyle w:val="Hiperhivatkozs"/>
                  <w:lang w:val="en-GB"/>
                </w:rPr>
                <w:t>https://miau.my-x.hu/miau/quilt/Definitions_of_knowledge.docx</w:t>
              </w:r>
            </w:hyperlink>
          </w:p>
        </w:tc>
        <w:tc>
          <w:tcPr>
            <w:tcW w:w="3345" w:type="dxa"/>
          </w:tcPr>
          <w:p w:rsidR="009643DE" w:rsidRPr="00C31280" w:rsidRDefault="009643DE" w:rsidP="00912C4D">
            <w:pPr>
              <w:jc w:val="both"/>
              <w:rPr>
                <w:b/>
                <w:bCs/>
                <w:sz w:val="24"/>
                <w:szCs w:val="24"/>
                <w:lang w:val="en-GB"/>
              </w:rPr>
            </w:pPr>
            <w:r w:rsidRPr="00C31280">
              <w:rPr>
                <w:b/>
                <w:bCs/>
                <w:sz w:val="24"/>
                <w:szCs w:val="24"/>
                <w:lang w:val="en-GB"/>
              </w:rPr>
              <w:t xml:space="preserve">Collection of Information </w:t>
            </w:r>
          </w:p>
        </w:tc>
        <w:tc>
          <w:tcPr>
            <w:tcW w:w="7654" w:type="dxa"/>
          </w:tcPr>
          <w:p w:rsidR="009643DE" w:rsidRPr="00C31280" w:rsidRDefault="009643DE" w:rsidP="00912C4D">
            <w:pPr>
              <w:jc w:val="both"/>
              <w:rPr>
                <w:lang w:val="en-GB"/>
              </w:rPr>
            </w:pPr>
            <w:r w:rsidRPr="00C31280">
              <w:rPr>
                <w:lang w:val="en-GB"/>
              </w:rPr>
              <w:t xml:space="preserve">collection of information are differs from information mining in that it is a process by which data is gathered and measured. ... It is through collection of information that a business or management has the quality information they need to make informed decisions from further analysis, study, and research. </w:t>
            </w:r>
          </w:p>
          <w:p w:rsidR="009643DE" w:rsidRPr="00C31280" w:rsidRDefault="009643DE" w:rsidP="00912C4D">
            <w:pPr>
              <w:jc w:val="both"/>
              <w:rPr>
                <w:lang w:val="en-GB"/>
              </w:rPr>
            </w:pPr>
          </w:p>
          <w:p w:rsidR="009643DE" w:rsidRPr="00C31280" w:rsidRDefault="009643DE" w:rsidP="00912C4D">
            <w:pPr>
              <w:jc w:val="both"/>
              <w:rPr>
                <w:lang w:val="en-GB"/>
              </w:rPr>
            </w:pPr>
          </w:p>
        </w:tc>
      </w:tr>
      <w:tr w:rsidR="009643DE" w:rsidRPr="00C218A9" w:rsidTr="00912C4D">
        <w:tc>
          <w:tcPr>
            <w:tcW w:w="704" w:type="dxa"/>
          </w:tcPr>
          <w:p w:rsidR="009643DE" w:rsidRPr="00C218A9" w:rsidRDefault="009643DE" w:rsidP="00912C4D">
            <w:pPr>
              <w:jc w:val="both"/>
              <w:rPr>
                <w:lang w:val="en-GB"/>
              </w:rPr>
            </w:pPr>
            <w:r w:rsidRPr="00C218A9">
              <w:rPr>
                <w:lang w:val="en-GB"/>
              </w:rPr>
              <w:t>N8</w:t>
            </w:r>
          </w:p>
        </w:tc>
        <w:tc>
          <w:tcPr>
            <w:tcW w:w="2042" w:type="dxa"/>
          </w:tcPr>
          <w:p w:rsidR="009643DE" w:rsidRPr="00C218A9" w:rsidRDefault="009643DE" w:rsidP="00912C4D">
            <w:pPr>
              <w:jc w:val="both"/>
              <w:rPr>
                <w:lang w:val="en-GB"/>
              </w:rPr>
            </w:pPr>
          </w:p>
        </w:tc>
        <w:tc>
          <w:tcPr>
            <w:tcW w:w="3345" w:type="dxa"/>
          </w:tcPr>
          <w:p w:rsidR="009643DE" w:rsidRPr="00C218A9" w:rsidRDefault="009643DE" w:rsidP="00912C4D">
            <w:pPr>
              <w:jc w:val="both"/>
              <w:rPr>
                <w:lang w:val="en-GB"/>
              </w:rPr>
            </w:pPr>
          </w:p>
        </w:tc>
        <w:tc>
          <w:tcPr>
            <w:tcW w:w="7654" w:type="dxa"/>
          </w:tcPr>
          <w:p w:rsidR="009643DE" w:rsidRDefault="00070962" w:rsidP="00912C4D">
            <w:pPr>
              <w:jc w:val="both"/>
              <w:rPr>
                <w:ins w:id="1410" w:author="Lttd" w:date="2019-03-03T16:02:00Z"/>
                <w:lang w:val="en-GB"/>
              </w:rPr>
            </w:pPr>
            <w:ins w:id="1411" w:author="Lttd" w:date="2019-03-03T16:02:00Z">
              <w:r>
                <w:rPr>
                  <w:lang w:val="en-GB"/>
                </w:rPr>
                <w:t>How can data be measured?</w:t>
              </w:r>
            </w:ins>
          </w:p>
          <w:p w:rsidR="00070962" w:rsidRDefault="00070962" w:rsidP="00912C4D">
            <w:pPr>
              <w:jc w:val="both"/>
              <w:rPr>
                <w:ins w:id="1412" w:author="Lttd" w:date="2019-03-03T16:03:00Z"/>
                <w:lang w:val="en-GB"/>
              </w:rPr>
            </w:pPr>
            <w:ins w:id="1413" w:author="Lttd" w:date="2019-03-03T16:02:00Z">
              <w:r>
                <w:rPr>
                  <w:lang w:val="en-GB"/>
                </w:rPr>
                <w:t>Information mining =?</w:t>
              </w:r>
            </w:ins>
            <w:ins w:id="1414" w:author="Lttd" w:date="2019-03-03T16:03:00Z">
              <w:r>
                <w:rPr>
                  <w:lang w:val="en-GB"/>
                </w:rPr>
                <w:t>= data mining?</w:t>
              </w:r>
            </w:ins>
          </w:p>
          <w:p w:rsidR="00070962" w:rsidRDefault="00070962" w:rsidP="00912C4D">
            <w:pPr>
              <w:jc w:val="both"/>
              <w:rPr>
                <w:ins w:id="1415" w:author="Lttd" w:date="2019-03-03T16:03:00Z"/>
                <w:lang w:val="en-GB"/>
              </w:rPr>
            </w:pPr>
            <w:ins w:id="1416" w:author="Lttd" w:date="2019-03-03T16:03:00Z">
              <w:r>
                <w:rPr>
                  <w:lang w:val="en-GB"/>
                </w:rPr>
                <w:t>Data mining delivers information. Information mining delivers data? information? knowledge?</w:t>
              </w:r>
            </w:ins>
          </w:p>
          <w:p w:rsidR="00070962" w:rsidRPr="00C218A9" w:rsidRDefault="00070962" w:rsidP="00912C4D">
            <w:pPr>
              <w:jc w:val="both"/>
              <w:rPr>
                <w:lang w:val="en-GB"/>
              </w:rPr>
            </w:pPr>
            <w:ins w:id="1417" w:author="Lttd" w:date="2019-03-03T16:03:00Z">
              <w:r>
                <w:rPr>
                  <w:lang w:val="en-GB"/>
                </w:rPr>
                <w:t>How can be measured the quality of a</w:t>
              </w:r>
            </w:ins>
            <w:ins w:id="1418" w:author="Lttd" w:date="2019-03-03T16:04:00Z">
              <w:r>
                <w:rPr>
                  <w:lang w:val="en-GB"/>
                </w:rPr>
                <w:t xml:space="preserve"> lot of information?</w:t>
              </w:r>
            </w:ins>
          </w:p>
        </w:tc>
      </w:tr>
      <w:tr w:rsidR="009643DE" w:rsidRPr="00C218A9" w:rsidTr="00912C4D">
        <w:tc>
          <w:tcPr>
            <w:tcW w:w="704" w:type="dxa"/>
          </w:tcPr>
          <w:p w:rsidR="009643DE" w:rsidRPr="00C218A9" w:rsidRDefault="009643DE" w:rsidP="00912C4D">
            <w:pPr>
              <w:jc w:val="both"/>
              <w:rPr>
                <w:lang w:val="en-GB"/>
              </w:rPr>
            </w:pPr>
            <w:r w:rsidRPr="00C218A9">
              <w:rPr>
                <w:lang w:val="en-GB"/>
              </w:rPr>
              <w:t>N9</w:t>
            </w:r>
          </w:p>
        </w:tc>
        <w:tc>
          <w:tcPr>
            <w:tcW w:w="2042" w:type="dxa"/>
          </w:tcPr>
          <w:p w:rsidR="009643DE" w:rsidRPr="00C218A9" w:rsidRDefault="009643DE" w:rsidP="00912C4D">
            <w:pPr>
              <w:jc w:val="both"/>
              <w:rPr>
                <w:lang w:val="en-GB"/>
              </w:rPr>
            </w:pPr>
          </w:p>
        </w:tc>
        <w:tc>
          <w:tcPr>
            <w:tcW w:w="3345" w:type="dxa"/>
          </w:tcPr>
          <w:p w:rsidR="009643DE" w:rsidRPr="00C218A9" w:rsidRDefault="009643DE" w:rsidP="00912C4D">
            <w:pPr>
              <w:jc w:val="both"/>
              <w:rPr>
                <w:lang w:val="en-GB"/>
              </w:rPr>
            </w:pPr>
          </w:p>
        </w:tc>
        <w:tc>
          <w:tcPr>
            <w:tcW w:w="7654" w:type="dxa"/>
          </w:tcPr>
          <w:p w:rsidR="009643DE" w:rsidRPr="00C218A9" w:rsidRDefault="009643DE" w:rsidP="00912C4D">
            <w:pPr>
              <w:jc w:val="both"/>
              <w:rPr>
                <w:lang w:val="en-GB"/>
              </w:rPr>
            </w:pPr>
          </w:p>
        </w:tc>
      </w:tr>
      <w:tr w:rsidR="009643DE" w:rsidRPr="00C218A9" w:rsidTr="00912C4D">
        <w:tc>
          <w:tcPr>
            <w:tcW w:w="704" w:type="dxa"/>
          </w:tcPr>
          <w:p w:rsidR="009643DE" w:rsidRPr="00C218A9" w:rsidRDefault="009643DE" w:rsidP="00912C4D">
            <w:pPr>
              <w:jc w:val="both"/>
              <w:rPr>
                <w:lang w:val="en-GB"/>
              </w:rPr>
            </w:pPr>
            <w:r w:rsidRPr="00C218A9">
              <w:rPr>
                <w:lang w:val="en-GB"/>
              </w:rPr>
              <w:t>N10</w:t>
            </w:r>
          </w:p>
        </w:tc>
        <w:tc>
          <w:tcPr>
            <w:tcW w:w="2042" w:type="dxa"/>
          </w:tcPr>
          <w:p w:rsidR="009643DE" w:rsidRPr="00C218A9" w:rsidRDefault="002C6464" w:rsidP="00912C4D">
            <w:pPr>
              <w:jc w:val="both"/>
              <w:rPr>
                <w:lang w:val="en-GB"/>
              </w:rPr>
            </w:pPr>
            <w:hyperlink r:id="rId121" w:history="1">
              <w:r w:rsidR="009643DE" w:rsidRPr="00C218A9">
                <w:rPr>
                  <w:rStyle w:val="Hiperhivatkozs"/>
                  <w:lang w:val="en-GB"/>
                </w:rPr>
                <w:t>https://moodle.kodolanyi.hu/course/view.php?id=17307</w:t>
              </w:r>
            </w:hyperlink>
            <w:r w:rsidR="009643DE" w:rsidRPr="00C218A9">
              <w:rPr>
                <w:lang w:val="en-GB"/>
              </w:rPr>
              <w:t xml:space="preserve"> </w:t>
            </w:r>
          </w:p>
        </w:tc>
        <w:tc>
          <w:tcPr>
            <w:tcW w:w="3345" w:type="dxa"/>
          </w:tcPr>
          <w:p w:rsidR="009643DE" w:rsidRPr="00C218A9" w:rsidRDefault="009643DE" w:rsidP="00912C4D">
            <w:pPr>
              <w:jc w:val="both"/>
              <w:rPr>
                <w:lang w:val="en-GB"/>
              </w:rPr>
            </w:pPr>
            <w:r w:rsidRPr="00C218A9">
              <w:rPr>
                <w:b/>
                <w:bCs/>
                <w:sz w:val="24"/>
                <w:szCs w:val="24"/>
                <w:lang w:val="en-GB"/>
              </w:rPr>
              <w:t>Handling Behaviour</w:t>
            </w:r>
            <w:r w:rsidRPr="00C218A9">
              <w:rPr>
                <w:lang w:val="en-GB"/>
              </w:rPr>
              <w:t xml:space="preserve"> </w:t>
            </w:r>
          </w:p>
        </w:tc>
        <w:tc>
          <w:tcPr>
            <w:tcW w:w="7654" w:type="dxa"/>
          </w:tcPr>
          <w:p w:rsidR="009643DE" w:rsidRPr="00C218A9" w:rsidRDefault="009643DE" w:rsidP="00912C4D">
            <w:pPr>
              <w:jc w:val="both"/>
              <w:rPr>
                <w:lang w:val="en-GB"/>
              </w:rPr>
            </w:pPr>
            <w:proofErr w:type="spellStart"/>
            <w:r w:rsidRPr="00C218A9">
              <w:rPr>
                <w:lang w:val="en-GB"/>
              </w:rPr>
              <w:t>Behavior</w:t>
            </w:r>
            <w:proofErr w:type="spellEnd"/>
            <w:r w:rsidRPr="00C218A9">
              <w:rPr>
                <w:lang w:val="en-GB"/>
              </w:rPr>
              <w:t xml:space="preserve"> Handling management is a process that guides people to change their actions within a specific context. </w:t>
            </w:r>
            <w:proofErr w:type="spellStart"/>
            <w:r w:rsidRPr="00C218A9">
              <w:rPr>
                <w:lang w:val="en-GB"/>
              </w:rPr>
              <w:t>Behavior</w:t>
            </w:r>
            <w:proofErr w:type="spellEnd"/>
            <w:r w:rsidRPr="00C218A9">
              <w:rPr>
                <w:lang w:val="en-GB"/>
              </w:rPr>
              <w:t xml:space="preserve"> management is usually used to change negative </w:t>
            </w:r>
            <w:proofErr w:type="spellStart"/>
            <w:r w:rsidRPr="00C218A9">
              <w:rPr>
                <w:lang w:val="en-GB"/>
              </w:rPr>
              <w:t>behaviors</w:t>
            </w:r>
            <w:proofErr w:type="spellEnd"/>
            <w:r w:rsidRPr="00C218A9">
              <w:rPr>
                <w:lang w:val="en-GB"/>
              </w:rPr>
              <w:t xml:space="preserve"> and habits such as those that occur in education and </w:t>
            </w:r>
            <w:proofErr w:type="spellStart"/>
            <w:r w:rsidRPr="00C218A9">
              <w:rPr>
                <w:lang w:val="en-GB"/>
              </w:rPr>
              <w:t>behavioral</w:t>
            </w:r>
            <w:proofErr w:type="spellEnd"/>
            <w:r w:rsidRPr="00C218A9">
              <w:rPr>
                <w:lang w:val="en-GB"/>
              </w:rPr>
              <w:t xml:space="preserve"> health. </w:t>
            </w:r>
          </w:p>
          <w:p w:rsidR="009643DE" w:rsidRPr="00C218A9" w:rsidRDefault="009643DE" w:rsidP="00912C4D">
            <w:pPr>
              <w:jc w:val="both"/>
              <w:rPr>
                <w:lang w:val="en-GB"/>
              </w:rPr>
            </w:pPr>
            <w:r w:rsidRPr="00C218A9">
              <w:rPr>
                <w:lang w:val="en-GB"/>
              </w:rPr>
              <w:t xml:space="preserve">Why Handling behaviour is important? </w:t>
            </w:r>
          </w:p>
          <w:p w:rsidR="009643DE" w:rsidRPr="00C218A9" w:rsidRDefault="009643DE" w:rsidP="00912C4D">
            <w:pPr>
              <w:jc w:val="both"/>
              <w:rPr>
                <w:lang w:val="en-GB"/>
              </w:rPr>
            </w:pPr>
            <w:r w:rsidRPr="00C218A9">
              <w:rPr>
                <w:lang w:val="en-GB"/>
              </w:rPr>
              <w:t>Negative behaviour should always be stomped out in the working environment because it promotes a toxic environment and has many lasting negative effects to employees if it is allowed to continue.</w:t>
            </w:r>
          </w:p>
          <w:p w:rsidR="009643DE" w:rsidRPr="00C218A9" w:rsidRDefault="009643DE" w:rsidP="00912C4D">
            <w:pPr>
              <w:jc w:val="both"/>
              <w:rPr>
                <w:lang w:val="en-GB"/>
              </w:rPr>
            </w:pPr>
          </w:p>
          <w:p w:rsidR="009643DE" w:rsidRPr="00C218A9" w:rsidRDefault="009643DE" w:rsidP="00912C4D">
            <w:pPr>
              <w:jc w:val="both"/>
              <w:rPr>
                <w:lang w:val="en-GB"/>
              </w:rPr>
            </w:pPr>
          </w:p>
        </w:tc>
      </w:tr>
      <w:tr w:rsidR="00F4660B" w:rsidRPr="00C218A9" w:rsidTr="00912C4D">
        <w:trPr>
          <w:ins w:id="1419" w:author="Lttd" w:date="2019-03-03T16:05:00Z"/>
        </w:trPr>
        <w:tc>
          <w:tcPr>
            <w:tcW w:w="704" w:type="dxa"/>
          </w:tcPr>
          <w:p w:rsidR="00F4660B" w:rsidRPr="00C218A9" w:rsidRDefault="00F4660B" w:rsidP="00912C4D">
            <w:pPr>
              <w:jc w:val="both"/>
              <w:rPr>
                <w:ins w:id="1420" w:author="Lttd" w:date="2019-03-03T16:05:00Z"/>
                <w:lang w:val="en-GB"/>
              </w:rPr>
            </w:pPr>
          </w:p>
        </w:tc>
        <w:tc>
          <w:tcPr>
            <w:tcW w:w="2042" w:type="dxa"/>
          </w:tcPr>
          <w:p w:rsidR="00F4660B" w:rsidRPr="00C218A9" w:rsidRDefault="00F4660B" w:rsidP="00912C4D">
            <w:pPr>
              <w:jc w:val="both"/>
              <w:rPr>
                <w:ins w:id="1421" w:author="Lttd" w:date="2019-03-03T16:05:00Z"/>
                <w:lang w:val="en-GB"/>
              </w:rPr>
            </w:pPr>
          </w:p>
        </w:tc>
        <w:tc>
          <w:tcPr>
            <w:tcW w:w="3345" w:type="dxa"/>
          </w:tcPr>
          <w:p w:rsidR="00F4660B" w:rsidRPr="00C218A9" w:rsidRDefault="00F4660B" w:rsidP="00912C4D">
            <w:pPr>
              <w:jc w:val="both"/>
              <w:rPr>
                <w:ins w:id="1422" w:author="Lttd" w:date="2019-03-03T16:05:00Z"/>
                <w:b/>
                <w:bCs/>
                <w:sz w:val="24"/>
                <w:szCs w:val="24"/>
                <w:lang w:val="en-GB"/>
              </w:rPr>
            </w:pPr>
            <w:ins w:id="1423" w:author="Lttd" w:date="2019-03-03T16:05:00Z">
              <w:r>
                <w:rPr>
                  <w:b/>
                  <w:bCs/>
                  <w:sz w:val="24"/>
                  <w:szCs w:val="24"/>
                  <w:lang w:val="en-GB"/>
                </w:rPr>
                <w:t>relevant keyword</w:t>
              </w:r>
            </w:ins>
          </w:p>
        </w:tc>
        <w:tc>
          <w:tcPr>
            <w:tcW w:w="7654" w:type="dxa"/>
          </w:tcPr>
          <w:p w:rsidR="00F4660B" w:rsidRDefault="00F4660B" w:rsidP="00912C4D">
            <w:pPr>
              <w:jc w:val="both"/>
              <w:rPr>
                <w:ins w:id="1424" w:author="Lttd" w:date="2019-03-03T16:05:00Z"/>
                <w:lang w:val="en-GB"/>
              </w:rPr>
            </w:pPr>
            <w:ins w:id="1425" w:author="Lttd" w:date="2019-03-03T16:05:00Z">
              <w:r>
                <w:rPr>
                  <w:lang w:val="en-GB"/>
                </w:rPr>
                <w:t xml:space="preserve">Full version: </w:t>
              </w:r>
              <w:r w:rsidRPr="00F4660B">
                <w:rPr>
                  <w:lang w:val="en-GB"/>
                </w:rPr>
                <w:t>different content-handling behavio</w:t>
              </w:r>
            </w:ins>
            <w:ins w:id="1426" w:author="Lttd" w:date="2019-03-03T16:06:00Z">
              <w:r>
                <w:rPr>
                  <w:lang w:val="en-GB"/>
                </w:rPr>
                <w:t>u</w:t>
              </w:r>
            </w:ins>
            <w:ins w:id="1427" w:author="Lttd" w:date="2019-03-03T16:05:00Z">
              <w:r w:rsidRPr="00F4660B">
                <w:rPr>
                  <w:lang w:val="en-GB"/>
                </w:rPr>
                <w:t>rs</w:t>
              </w:r>
            </w:ins>
          </w:p>
          <w:p w:rsidR="00F4660B" w:rsidRPr="00C218A9" w:rsidRDefault="00F4660B" w:rsidP="00912C4D">
            <w:pPr>
              <w:jc w:val="both"/>
              <w:rPr>
                <w:ins w:id="1428" w:author="Lttd" w:date="2019-03-03T16:05:00Z"/>
                <w:lang w:val="en-GB"/>
              </w:rPr>
            </w:pPr>
            <w:ins w:id="1429" w:author="Lttd" w:date="2019-03-03T16:06:00Z">
              <w:r>
                <w:rPr>
                  <w:lang w:val="en-GB"/>
                </w:rPr>
                <w:t>Content-handling vs. Handling behaviours</w:t>
              </w:r>
            </w:ins>
          </w:p>
        </w:tc>
      </w:tr>
    </w:tbl>
    <w:p w:rsidR="009643DE" w:rsidRPr="00C218A9" w:rsidRDefault="009643DE" w:rsidP="009643DE">
      <w:pPr>
        <w:jc w:val="both"/>
        <w:rPr>
          <w:lang w:val="en-GB"/>
        </w:rPr>
      </w:pPr>
    </w:p>
    <w:p w:rsidR="009643DE" w:rsidRPr="00C218A9" w:rsidRDefault="009643DE" w:rsidP="009643DE">
      <w:pPr>
        <w:pBdr>
          <w:top w:val="single" w:sz="4" w:space="1" w:color="auto"/>
          <w:left w:val="single" w:sz="4" w:space="4" w:color="auto"/>
          <w:bottom w:val="single" w:sz="4" w:space="1" w:color="auto"/>
          <w:right w:val="single" w:sz="4" w:space="4" w:color="auto"/>
        </w:pBdr>
        <w:jc w:val="both"/>
        <w:rPr>
          <w:lang w:val="en-GB"/>
        </w:rPr>
      </w:pPr>
      <w:ins w:id="1430" w:author="Lttd" w:date="2019-03-02T17:04:00Z">
        <w:r w:rsidRPr="00C218A9">
          <w:rPr>
            <w:lang w:val="en-GB"/>
          </w:rPr>
          <w:t>Student Nr.</w:t>
        </w:r>
      </w:ins>
      <w:ins w:id="1431" w:author="Lttd" w:date="2019-03-03T11:19:00Z">
        <w:r w:rsidRPr="00C218A9">
          <w:rPr>
            <w:lang w:val="en-GB"/>
          </w:rPr>
          <w:t>1</w:t>
        </w:r>
      </w:ins>
      <w:ins w:id="1432" w:author="Lttd" w:date="2019-03-03T15:20:00Z">
        <w:r w:rsidRPr="00C218A9">
          <w:rPr>
            <w:lang w:val="en-GB"/>
          </w:rPr>
          <w:t>1</w:t>
        </w:r>
      </w:ins>
      <w:ins w:id="1433" w:author="Lttd" w:date="2019-03-02T17:04:00Z">
        <w:r w:rsidRPr="00C218A9">
          <w:rPr>
            <w:lang w:val="en-GB"/>
          </w:rPr>
          <w:t xml:space="preserve"> -</w:t>
        </w:r>
      </w:ins>
      <w:r w:rsidRPr="00C218A9">
        <w:rPr>
          <w:lang w:val="en-GB"/>
        </w:rPr>
        <w:t xml:space="preserve"> General remarks:</w:t>
      </w:r>
    </w:p>
    <w:p w:rsidR="009643DE" w:rsidRPr="00C218A9" w:rsidRDefault="009643DE" w:rsidP="009643DE">
      <w:pPr>
        <w:pBdr>
          <w:top w:val="single" w:sz="4" w:space="1" w:color="auto"/>
          <w:left w:val="single" w:sz="4" w:space="4" w:color="auto"/>
          <w:bottom w:val="single" w:sz="4" w:space="1" w:color="auto"/>
          <w:right w:val="single" w:sz="4" w:space="4" w:color="auto"/>
        </w:pBdr>
        <w:jc w:val="both"/>
        <w:rPr>
          <w:lang w:val="en-GB"/>
        </w:rPr>
      </w:pPr>
      <w:r w:rsidRPr="00C218A9">
        <w:rPr>
          <w:lang w:val="en-GB"/>
        </w:rPr>
        <w:t xml:space="preserve">In my general conclusion about Master in Business Development course are enhance my academic background and experimental task which is very helpful to me for my bright career. My personal </w:t>
      </w:r>
      <w:proofErr w:type="spellStart"/>
      <w:r w:rsidRPr="00C218A9">
        <w:rPr>
          <w:lang w:val="en-GB"/>
        </w:rPr>
        <w:t>perseveranca</w:t>
      </w:r>
      <w:proofErr w:type="spellEnd"/>
      <w:r w:rsidRPr="00C218A9">
        <w:rPr>
          <w:lang w:val="en-GB"/>
        </w:rPr>
        <w:t xml:space="preserve"> details as are under </w:t>
      </w:r>
    </w:p>
    <w:p w:rsidR="009643DE" w:rsidRPr="00C218A9" w:rsidRDefault="009643DE" w:rsidP="009643DE">
      <w:pPr>
        <w:pBdr>
          <w:top w:val="single" w:sz="4" w:space="1" w:color="auto"/>
          <w:left w:val="single" w:sz="4" w:space="4" w:color="auto"/>
          <w:bottom w:val="single" w:sz="4" w:space="1" w:color="auto"/>
          <w:right w:val="single" w:sz="4" w:space="4" w:color="auto"/>
        </w:pBdr>
        <w:jc w:val="both"/>
        <w:rPr>
          <w:lang w:val="en-GB"/>
        </w:rPr>
      </w:pPr>
      <w:r w:rsidRPr="00C218A9">
        <w:rPr>
          <w:lang w:val="en-GB"/>
        </w:rPr>
        <w:t>1.Acquire leadership knowledge</w:t>
      </w:r>
      <w:ins w:id="1434" w:author="Lttd" w:date="2019-03-03T16:07:00Z">
        <w:r w:rsidR="00AC1803">
          <w:rPr>
            <w:lang w:val="en-GB"/>
          </w:rPr>
          <w:t xml:space="preserve">: </w:t>
        </w:r>
      </w:ins>
      <w:ins w:id="1435" w:author="Lttd" w:date="2019-03-03T16:08:00Z">
        <w:r w:rsidR="0081671D">
          <w:rPr>
            <w:lang w:val="en-GB"/>
          </w:rPr>
          <w:t>A</w:t>
        </w:r>
      </w:ins>
      <w:ins w:id="1436" w:author="Lttd" w:date="2019-03-03T16:10:00Z">
        <w:r w:rsidR="0081671D">
          <w:rPr>
            <w:lang w:val="en-GB"/>
          </w:rPr>
          <w:t>n ideal</w:t>
        </w:r>
      </w:ins>
      <w:ins w:id="1437" w:author="Lttd" w:date="2019-03-03T16:08:00Z">
        <w:r w:rsidR="0081671D">
          <w:rPr>
            <w:lang w:val="en-GB"/>
          </w:rPr>
          <w:t xml:space="preserve"> leader </w:t>
        </w:r>
      </w:ins>
      <w:ins w:id="1438" w:author="Lttd" w:date="2019-03-03T16:12:00Z">
        <w:r w:rsidR="0081671D">
          <w:rPr>
            <w:lang w:val="en-GB"/>
          </w:rPr>
          <w:t xml:space="preserve">(c.f. KNUTH) </w:t>
        </w:r>
      </w:ins>
      <w:ins w:id="1439" w:author="Lttd" w:date="2019-03-03T16:08:00Z">
        <w:r w:rsidR="0081671D">
          <w:rPr>
            <w:lang w:val="en-GB"/>
          </w:rPr>
          <w:t xml:space="preserve">should be able to </w:t>
        </w:r>
      </w:ins>
      <w:ins w:id="1440" w:author="Lttd" w:date="2019-03-03T16:09:00Z">
        <w:r w:rsidR="0081671D">
          <w:rPr>
            <w:lang w:val="en-GB"/>
          </w:rPr>
          <w:t>estimate/</w:t>
        </w:r>
      </w:ins>
      <w:ins w:id="1441" w:author="Lttd" w:date="2019-03-03T16:08:00Z">
        <w:r w:rsidR="0081671D">
          <w:rPr>
            <w:lang w:val="en-GB"/>
          </w:rPr>
          <w:t>measure distances, changes of distances caused by planned</w:t>
        </w:r>
      </w:ins>
      <w:ins w:id="1442" w:author="Lttd" w:date="2019-03-03T16:09:00Z">
        <w:r w:rsidR="0081671D">
          <w:rPr>
            <w:lang w:val="en-GB"/>
          </w:rPr>
          <w:t>/executed</w:t>
        </w:r>
      </w:ins>
      <w:ins w:id="1443" w:author="Lttd" w:date="2019-03-03T16:08:00Z">
        <w:r w:rsidR="0081671D">
          <w:rPr>
            <w:lang w:val="en-GB"/>
          </w:rPr>
          <w:t xml:space="preserve"> acti</w:t>
        </w:r>
      </w:ins>
      <w:ins w:id="1444" w:author="Lttd" w:date="2019-03-03T16:09:00Z">
        <w:r w:rsidR="0081671D">
          <w:rPr>
            <w:lang w:val="en-GB"/>
          </w:rPr>
          <w:t xml:space="preserve">ons. </w:t>
        </w:r>
        <w:proofErr w:type="spellStart"/>
        <w:r w:rsidR="0081671D">
          <w:rPr>
            <w:lang w:val="en-GB"/>
          </w:rPr>
          <w:t>A</w:t>
        </w:r>
        <w:proofErr w:type="spellEnd"/>
        <w:r w:rsidR="0081671D">
          <w:rPr>
            <w:lang w:val="en-GB"/>
          </w:rPr>
          <w:t xml:space="preserve"> </w:t>
        </w:r>
      </w:ins>
      <w:ins w:id="1445" w:author="Lttd" w:date="2019-03-03T16:10:00Z">
        <w:r w:rsidR="0081671D">
          <w:rPr>
            <w:lang w:val="en-GB"/>
          </w:rPr>
          <w:t>ideal</w:t>
        </w:r>
      </w:ins>
      <w:ins w:id="1446" w:author="Lttd" w:date="2019-03-03T16:09:00Z">
        <w:r w:rsidR="0081671D">
          <w:rPr>
            <w:lang w:val="en-GB"/>
          </w:rPr>
          <w:t xml:space="preserve"> leader should be able to have better forecasts than other ones – or better experts for fore</w:t>
        </w:r>
      </w:ins>
      <w:ins w:id="1447" w:author="Lttd" w:date="2019-03-03T16:10:00Z">
        <w:r w:rsidR="0081671D">
          <w:rPr>
            <w:lang w:val="en-GB"/>
          </w:rPr>
          <w:t>casting than other ones.</w:t>
        </w:r>
      </w:ins>
    </w:p>
    <w:p w:rsidR="009643DE" w:rsidRPr="00C218A9" w:rsidRDefault="009643DE" w:rsidP="009643DE">
      <w:pPr>
        <w:pBdr>
          <w:top w:val="single" w:sz="4" w:space="1" w:color="auto"/>
          <w:left w:val="single" w:sz="4" w:space="4" w:color="auto"/>
          <w:bottom w:val="single" w:sz="4" w:space="1" w:color="auto"/>
          <w:right w:val="single" w:sz="4" w:space="4" w:color="auto"/>
        </w:pBdr>
        <w:jc w:val="both"/>
        <w:rPr>
          <w:lang w:val="en-GB"/>
        </w:rPr>
      </w:pPr>
      <w:r w:rsidRPr="00C218A9">
        <w:rPr>
          <w:lang w:val="en-GB"/>
        </w:rPr>
        <w:t>2.Develop a complete set of managerial skills</w:t>
      </w:r>
      <w:ins w:id="1448" w:author="Lttd" w:date="2019-03-03T16:10:00Z">
        <w:r w:rsidR="0081671D">
          <w:rPr>
            <w:lang w:val="en-GB"/>
          </w:rPr>
          <w:t xml:space="preserve">: An ideal manager </w:t>
        </w:r>
      </w:ins>
      <w:ins w:id="1449" w:author="Lttd" w:date="2019-03-03T16:12:00Z">
        <w:r w:rsidR="0081671D">
          <w:rPr>
            <w:lang w:val="en-GB"/>
          </w:rPr>
          <w:t xml:space="preserve">(c.f. KNUTH) </w:t>
        </w:r>
      </w:ins>
      <w:ins w:id="1450" w:author="Lttd" w:date="2019-03-03T16:10:00Z">
        <w:r w:rsidR="0081671D">
          <w:rPr>
            <w:lang w:val="en-GB"/>
          </w:rPr>
          <w:t xml:space="preserve">should </w:t>
        </w:r>
      </w:ins>
      <w:ins w:id="1451" w:author="Lttd" w:date="2019-03-03T16:11:00Z">
        <w:r w:rsidR="0081671D">
          <w:rPr>
            <w:lang w:val="en-GB"/>
          </w:rPr>
          <w:t>ensure</w:t>
        </w:r>
      </w:ins>
      <w:ins w:id="1452" w:author="Lttd" w:date="2019-03-03T16:10:00Z">
        <w:r w:rsidR="0081671D">
          <w:rPr>
            <w:lang w:val="en-GB"/>
          </w:rPr>
          <w:t xml:space="preserve"> </w:t>
        </w:r>
      </w:ins>
      <w:ins w:id="1453" w:author="Lttd" w:date="2019-03-03T16:11:00Z">
        <w:r w:rsidR="0081671D">
          <w:rPr>
            <w:lang w:val="en-GB"/>
          </w:rPr>
          <w:t>transparency (e.g. big data, effective and</w:t>
        </w:r>
      </w:ins>
      <w:ins w:id="1454" w:author="Lttd" w:date="2019-03-03T16:12:00Z">
        <w:r w:rsidR="0081671D">
          <w:rPr>
            <w:lang w:val="en-GB"/>
          </w:rPr>
          <w:t xml:space="preserve"> </w:t>
        </w:r>
      </w:ins>
      <w:ins w:id="1455" w:author="Lttd" w:date="2019-03-03T16:11:00Z">
        <w:r w:rsidR="0081671D">
          <w:rPr>
            <w:lang w:val="en-GB"/>
          </w:rPr>
          <w:t>efficient methodologies) as far as possible.</w:t>
        </w:r>
      </w:ins>
    </w:p>
    <w:p w:rsidR="009643DE" w:rsidRPr="00C218A9" w:rsidRDefault="009643DE" w:rsidP="009643DE">
      <w:pPr>
        <w:pBdr>
          <w:top w:val="single" w:sz="4" w:space="1" w:color="auto"/>
          <w:left w:val="single" w:sz="4" w:space="4" w:color="auto"/>
          <w:bottom w:val="single" w:sz="4" w:space="1" w:color="auto"/>
          <w:right w:val="single" w:sz="4" w:space="4" w:color="auto"/>
        </w:pBdr>
        <w:jc w:val="both"/>
        <w:rPr>
          <w:lang w:val="en-GB"/>
        </w:rPr>
      </w:pPr>
      <w:r w:rsidRPr="00C218A9">
        <w:rPr>
          <w:lang w:val="en-GB"/>
        </w:rPr>
        <w:t>3.Capture insights from business leaders worldwide</w:t>
      </w:r>
      <w:ins w:id="1456" w:author="Lttd" w:date="2019-03-03T16:12:00Z">
        <w:r w:rsidR="00AE22D0">
          <w:rPr>
            <w:lang w:val="en-GB"/>
          </w:rPr>
          <w:t>: An ideal person (c.f. KNUTH) should be able to see bubbles in the history</w:t>
        </w:r>
      </w:ins>
      <w:ins w:id="1457" w:author="Lttd" w:date="2019-03-03T16:13:00Z">
        <w:r w:rsidR="00AE22D0">
          <w:rPr>
            <w:lang w:val="en-GB"/>
          </w:rPr>
          <w:t xml:space="preserve"> – where bubbles mean – irrational developments of phenomena (like prizes of real estates, stock changes, currencies, </w:t>
        </w:r>
      </w:ins>
      <w:ins w:id="1458" w:author="Lttd" w:date="2019-03-03T16:14:00Z">
        <w:r w:rsidR="00AE22D0">
          <w:rPr>
            <w:lang w:val="en-GB"/>
          </w:rPr>
          <w:t>wages, etc.).</w:t>
        </w:r>
      </w:ins>
    </w:p>
    <w:p w:rsidR="009643DE" w:rsidRPr="00C218A9" w:rsidRDefault="009643DE" w:rsidP="009643DE">
      <w:pPr>
        <w:pBdr>
          <w:top w:val="single" w:sz="4" w:space="1" w:color="auto"/>
          <w:left w:val="single" w:sz="4" w:space="4" w:color="auto"/>
          <w:bottom w:val="single" w:sz="4" w:space="1" w:color="auto"/>
          <w:right w:val="single" w:sz="4" w:space="4" w:color="auto"/>
        </w:pBdr>
        <w:jc w:val="both"/>
        <w:rPr>
          <w:lang w:val="en-GB"/>
        </w:rPr>
      </w:pPr>
      <w:r w:rsidRPr="00C218A9">
        <w:rPr>
          <w:lang w:val="en-GB"/>
        </w:rPr>
        <w:t>4.Get a versatile Business experience</w:t>
      </w:r>
      <w:ins w:id="1459" w:author="Lttd" w:date="2019-03-03T16:14:00Z">
        <w:r w:rsidR="00AE22D0">
          <w:rPr>
            <w:lang w:val="en-GB"/>
          </w:rPr>
          <w:t xml:space="preserve">: </w:t>
        </w:r>
        <w:r w:rsidR="00F03A67">
          <w:rPr>
            <w:lang w:val="en-GB"/>
          </w:rPr>
          <w:t>Experience means: to be part of something but not just to be present rather to be in flo</w:t>
        </w:r>
      </w:ins>
      <w:ins w:id="1460" w:author="Lttd" w:date="2019-03-03T16:15:00Z">
        <w:r w:rsidR="00F03A67">
          <w:rPr>
            <w:lang w:val="en-GB"/>
          </w:rPr>
          <w:t>w during the presence. Being in flow means seeing real bubbles, having good forecasts – or having appropriate intuitions.</w:t>
        </w:r>
      </w:ins>
    </w:p>
    <w:p w:rsidR="009643DE" w:rsidRPr="00C218A9" w:rsidRDefault="009643DE" w:rsidP="009643DE">
      <w:pPr>
        <w:pBdr>
          <w:top w:val="single" w:sz="4" w:space="1" w:color="auto"/>
          <w:left w:val="single" w:sz="4" w:space="4" w:color="auto"/>
          <w:bottom w:val="single" w:sz="4" w:space="1" w:color="auto"/>
          <w:right w:val="single" w:sz="4" w:space="4" w:color="auto"/>
        </w:pBdr>
        <w:jc w:val="both"/>
        <w:rPr>
          <w:lang w:val="en-GB"/>
        </w:rPr>
      </w:pPr>
      <w:r w:rsidRPr="00C218A9">
        <w:rPr>
          <w:lang w:val="en-GB"/>
        </w:rPr>
        <w:t xml:space="preserve">5.Plenty of opportunities are waiting. </w:t>
      </w:r>
      <w:ins w:id="1461" w:author="Lttd" w:date="2019-03-03T16:16:00Z">
        <w:r w:rsidR="00130ED8">
          <w:rPr>
            <w:lang w:val="en-GB"/>
          </w:rPr>
          <w:t>Each decision act is a kind of change, challenge. The future (the sustainable future) should be calculated like chess</w:t>
        </w:r>
      </w:ins>
      <w:ins w:id="1462" w:author="Lttd" w:date="2019-03-03T16:17:00Z">
        <w:r w:rsidR="00130ED8">
          <w:rPr>
            <w:lang w:val="en-GB"/>
          </w:rPr>
          <w:t>-expert do it.</w:t>
        </w:r>
      </w:ins>
    </w:p>
    <w:p w:rsidR="009643DE" w:rsidRPr="00C218A9" w:rsidRDefault="009643DE" w:rsidP="009643DE">
      <w:pPr>
        <w:pBdr>
          <w:top w:val="single" w:sz="4" w:space="1" w:color="auto"/>
          <w:left w:val="single" w:sz="4" w:space="4" w:color="auto"/>
          <w:bottom w:val="single" w:sz="4" w:space="1" w:color="auto"/>
          <w:right w:val="single" w:sz="4" w:space="4" w:color="auto"/>
        </w:pBdr>
        <w:jc w:val="both"/>
        <w:rPr>
          <w:lang w:val="en-GB"/>
        </w:rPr>
      </w:pPr>
      <w:r w:rsidRPr="00C218A9">
        <w:rPr>
          <w:lang w:val="en-GB"/>
        </w:rPr>
        <w:t>6.solve challenging problems.</w:t>
      </w:r>
      <w:ins w:id="1463" w:author="Lttd" w:date="2019-03-03T16:17:00Z">
        <w:r w:rsidR="00130ED8">
          <w:rPr>
            <w:lang w:val="en-GB"/>
          </w:rPr>
          <w:t xml:space="preserve"> Problem solving is not a black-and-white phenomenon. Solution should be evaluated and ranked</w:t>
        </w:r>
      </w:ins>
      <w:ins w:id="1464" w:author="Lttd" w:date="2019-03-03T16:18:00Z">
        <w:r w:rsidR="00130ED8">
          <w:rPr>
            <w:lang w:val="en-GB"/>
          </w:rPr>
          <w:t xml:space="preserve"> according to the objectives.</w:t>
        </w:r>
      </w:ins>
    </w:p>
    <w:p w:rsidR="007C6899" w:rsidRDefault="007C6899" w:rsidP="00C448D2">
      <w:pPr>
        <w:rPr>
          <w:lang w:val="en-GB"/>
        </w:rPr>
      </w:pPr>
    </w:p>
    <w:p w:rsidR="00F1137B" w:rsidRPr="00FF70D0" w:rsidRDefault="00130ED8" w:rsidP="00F1137B">
      <w:pPr>
        <w:jc w:val="both"/>
        <w:rPr>
          <w:lang w:val="en-GB"/>
        </w:rPr>
      </w:pPr>
      <w:ins w:id="1465" w:author="Lttd" w:date="2019-03-02T17:04:00Z">
        <w:r w:rsidRPr="00C218A9">
          <w:rPr>
            <w:lang w:val="en-GB"/>
          </w:rPr>
          <w:t>Student Nr.</w:t>
        </w:r>
      </w:ins>
      <w:ins w:id="1466" w:author="Lttd" w:date="2019-03-03T11:19:00Z">
        <w:r w:rsidRPr="00C218A9">
          <w:rPr>
            <w:lang w:val="en-GB"/>
          </w:rPr>
          <w:t>1</w:t>
        </w:r>
      </w:ins>
      <w:ins w:id="1467" w:author="Lttd" w:date="2019-03-03T16:18:00Z">
        <w:r>
          <w:rPr>
            <w:lang w:val="en-GB"/>
          </w:rPr>
          <w:t>2</w:t>
        </w:r>
      </w:ins>
      <w:ins w:id="1468" w:author="Lttd" w:date="2019-03-02T17:04:00Z">
        <w:r w:rsidRPr="00C218A9">
          <w:rPr>
            <w:lang w:val="en-GB"/>
          </w:rPr>
          <w:t xml:space="preserve"> -</w:t>
        </w:r>
      </w:ins>
      <w:ins w:id="1469" w:author="Lttd" w:date="2019-03-03T16:18:00Z">
        <w:r>
          <w:rPr>
            <w:lang w:val="en-GB"/>
          </w:rPr>
          <w:t xml:space="preserve"> </w:t>
        </w:r>
      </w:ins>
      <w:r w:rsidR="00F1137B" w:rsidRPr="00FF70D0">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F1137B" w:rsidRPr="00FF70D0" w:rsidTr="00912C4D">
        <w:tc>
          <w:tcPr>
            <w:tcW w:w="704" w:type="dxa"/>
          </w:tcPr>
          <w:p w:rsidR="00F1137B" w:rsidRPr="00FF70D0" w:rsidRDefault="00F1137B" w:rsidP="00912C4D">
            <w:pPr>
              <w:jc w:val="both"/>
              <w:rPr>
                <w:highlight w:val="lightGray"/>
                <w:lang w:val="en-GB"/>
              </w:rPr>
            </w:pPr>
            <w:r w:rsidRPr="00FF70D0">
              <w:rPr>
                <w:highlight w:val="lightGray"/>
                <w:lang w:val="en-GB"/>
              </w:rPr>
              <w:t>ID</w:t>
            </w:r>
          </w:p>
        </w:tc>
        <w:tc>
          <w:tcPr>
            <w:tcW w:w="2042" w:type="dxa"/>
          </w:tcPr>
          <w:p w:rsidR="00F1137B" w:rsidRPr="00FF70D0" w:rsidRDefault="00F1137B" w:rsidP="00912C4D">
            <w:pPr>
              <w:jc w:val="both"/>
              <w:rPr>
                <w:highlight w:val="lightGray"/>
                <w:lang w:val="en-GB"/>
              </w:rPr>
            </w:pPr>
            <w:r w:rsidRPr="00FF70D0">
              <w:rPr>
                <w:highlight w:val="lightGray"/>
                <w:lang w:val="en-GB"/>
              </w:rPr>
              <w:t>Source URL</w:t>
            </w:r>
          </w:p>
        </w:tc>
        <w:tc>
          <w:tcPr>
            <w:tcW w:w="3345" w:type="dxa"/>
          </w:tcPr>
          <w:p w:rsidR="00F1137B" w:rsidRPr="00FF70D0" w:rsidRDefault="00F1137B" w:rsidP="00912C4D">
            <w:pPr>
              <w:jc w:val="both"/>
              <w:rPr>
                <w:highlight w:val="lightGray"/>
                <w:lang w:val="en-GB"/>
              </w:rPr>
            </w:pPr>
            <w:r w:rsidRPr="00FF70D0">
              <w:rPr>
                <w:highlight w:val="lightGray"/>
                <w:lang w:val="en-GB"/>
              </w:rPr>
              <w:t>Quote</w:t>
            </w:r>
          </w:p>
        </w:tc>
        <w:tc>
          <w:tcPr>
            <w:tcW w:w="7654" w:type="dxa"/>
          </w:tcPr>
          <w:p w:rsidR="00F1137B" w:rsidRPr="00FF70D0" w:rsidRDefault="00F1137B" w:rsidP="00912C4D">
            <w:pPr>
              <w:jc w:val="both"/>
              <w:rPr>
                <w:highlight w:val="lightGray"/>
                <w:lang w:val="en-GB"/>
              </w:rPr>
            </w:pPr>
            <w:r w:rsidRPr="00FF70D0">
              <w:rPr>
                <w:highlight w:val="lightGray"/>
                <w:lang w:val="en-GB"/>
              </w:rPr>
              <w:t>Positive interpretation</w:t>
            </w:r>
          </w:p>
        </w:tc>
      </w:tr>
      <w:tr w:rsidR="00F1137B" w:rsidRPr="00FF70D0" w:rsidTr="00912C4D">
        <w:tc>
          <w:tcPr>
            <w:tcW w:w="704" w:type="dxa"/>
          </w:tcPr>
          <w:p w:rsidR="00F1137B" w:rsidRPr="00FF70D0" w:rsidRDefault="00F1137B" w:rsidP="00912C4D">
            <w:pPr>
              <w:jc w:val="both"/>
              <w:rPr>
                <w:lang w:val="en-GB"/>
              </w:rPr>
            </w:pPr>
            <w:r w:rsidRPr="00FF70D0">
              <w:rPr>
                <w:lang w:val="en-GB"/>
              </w:rPr>
              <w:t>P1</w:t>
            </w:r>
          </w:p>
        </w:tc>
        <w:tc>
          <w:tcPr>
            <w:tcW w:w="2042" w:type="dxa"/>
          </w:tcPr>
          <w:p w:rsidR="00F1137B" w:rsidRPr="00FF70D0" w:rsidRDefault="002C6464" w:rsidP="00912C4D">
            <w:pPr>
              <w:jc w:val="both"/>
              <w:rPr>
                <w:lang w:val="en-GB"/>
              </w:rPr>
            </w:pPr>
            <w:hyperlink r:id="rId122" w:history="1">
              <w:r w:rsidR="00F1137B" w:rsidRPr="00FF70D0">
                <w:rPr>
                  <w:rStyle w:val="Hiperhivatkozs"/>
                  <w:lang w:val="en-GB"/>
                </w:rPr>
                <w:t>https://miau.my-x.hu/mediawiki/index.php/QuILT-IK059-Diary</w:t>
              </w:r>
            </w:hyperlink>
            <w:r w:rsidR="00F1137B" w:rsidRPr="00FF70D0">
              <w:rPr>
                <w:lang w:val="en-GB"/>
              </w:rPr>
              <w:t xml:space="preserve"> </w:t>
            </w:r>
          </w:p>
        </w:tc>
        <w:tc>
          <w:tcPr>
            <w:tcW w:w="3345" w:type="dxa"/>
          </w:tcPr>
          <w:p w:rsidR="00F1137B" w:rsidRPr="00FF70D0" w:rsidRDefault="00F1137B" w:rsidP="00912C4D">
            <w:pPr>
              <w:jc w:val="both"/>
              <w:rPr>
                <w:lang w:val="en-GB"/>
              </w:rPr>
            </w:pPr>
            <w:r w:rsidRPr="00FF70D0">
              <w:rPr>
                <w:i/>
                <w:iCs/>
                <w:lang w:val="en-GB"/>
              </w:rPr>
              <w:t>What is knowledge transfer?</w:t>
            </w:r>
          </w:p>
        </w:tc>
        <w:tc>
          <w:tcPr>
            <w:tcW w:w="7654" w:type="dxa"/>
          </w:tcPr>
          <w:p w:rsidR="00F1137B" w:rsidRPr="00FF70D0" w:rsidRDefault="00F1137B" w:rsidP="00912C4D">
            <w:pPr>
              <w:jc w:val="both"/>
              <w:rPr>
                <w:lang w:val="en-GB"/>
              </w:rPr>
            </w:pPr>
            <w:r w:rsidRPr="00FF70D0">
              <w:rPr>
                <w:lang w:val="en-GB"/>
              </w:rPr>
              <w:t xml:space="preserve">Knowledge transfer is the practical problems of transferring from one part to another. like knowledge management, knowledge transfer seeks to organize, create, capture or distribute knowledge. </w:t>
            </w:r>
          </w:p>
        </w:tc>
      </w:tr>
      <w:tr w:rsidR="00F1137B" w:rsidRPr="00FF70D0" w:rsidTr="00912C4D">
        <w:tc>
          <w:tcPr>
            <w:tcW w:w="704" w:type="dxa"/>
          </w:tcPr>
          <w:p w:rsidR="00F1137B" w:rsidRPr="00FF70D0" w:rsidRDefault="00F1137B" w:rsidP="00912C4D">
            <w:pPr>
              <w:jc w:val="both"/>
              <w:rPr>
                <w:lang w:val="en-GB"/>
              </w:rPr>
            </w:pPr>
            <w:r w:rsidRPr="00FF70D0">
              <w:rPr>
                <w:lang w:val="en-GB"/>
              </w:rPr>
              <w:t>P2</w:t>
            </w:r>
          </w:p>
        </w:tc>
        <w:tc>
          <w:tcPr>
            <w:tcW w:w="2042" w:type="dxa"/>
          </w:tcPr>
          <w:p w:rsidR="00F1137B" w:rsidRPr="00FF70D0" w:rsidRDefault="00F1137B" w:rsidP="00912C4D">
            <w:pPr>
              <w:jc w:val="both"/>
              <w:rPr>
                <w:lang w:val="en-GB"/>
              </w:rPr>
            </w:pPr>
          </w:p>
        </w:tc>
        <w:tc>
          <w:tcPr>
            <w:tcW w:w="3345" w:type="dxa"/>
          </w:tcPr>
          <w:p w:rsidR="00F1137B" w:rsidRPr="00FF70D0" w:rsidRDefault="00705AE3" w:rsidP="00912C4D">
            <w:pPr>
              <w:jc w:val="both"/>
              <w:rPr>
                <w:lang w:val="en-GB"/>
              </w:rPr>
            </w:pPr>
            <w:ins w:id="1470" w:author="Lttd" w:date="2019-03-03T16:24:00Z">
              <w:r>
                <w:rPr>
                  <w:lang w:val="en-GB"/>
                </w:rPr>
                <w:t>Relevant quote.</w:t>
              </w:r>
            </w:ins>
          </w:p>
        </w:tc>
        <w:tc>
          <w:tcPr>
            <w:tcW w:w="7654" w:type="dxa"/>
          </w:tcPr>
          <w:p w:rsidR="00F1137B" w:rsidRPr="00FF70D0" w:rsidRDefault="00705AE3" w:rsidP="00912C4D">
            <w:pPr>
              <w:jc w:val="both"/>
              <w:rPr>
                <w:lang w:val="en-GB"/>
              </w:rPr>
            </w:pPr>
            <w:ins w:id="1471" w:author="Lttd" w:date="2019-03-03T16:24:00Z">
              <w:r>
                <w:rPr>
                  <w:lang w:val="en-GB"/>
                </w:rPr>
                <w:t>To approximate the re</w:t>
              </w:r>
            </w:ins>
            <w:ins w:id="1472" w:author="Lttd" w:date="2019-03-03T16:25:00Z">
              <w:r>
                <w:rPr>
                  <w:lang w:val="en-GB"/>
                </w:rPr>
                <w:t xml:space="preserve">al meaning of the phenomenon of knowledge transfer, it is necessary to be able to measure knowledge units before transferring </w:t>
              </w:r>
            </w:ins>
            <w:ins w:id="1473" w:author="Lttd" w:date="2019-03-03T16:26:00Z">
              <w:r>
                <w:rPr>
                  <w:lang w:val="en-GB"/>
                </w:rPr>
                <w:t xml:space="preserve">them </w:t>
              </w:r>
            </w:ins>
            <w:ins w:id="1474" w:author="Lttd" w:date="2019-03-03T16:25:00Z">
              <w:r>
                <w:rPr>
                  <w:lang w:val="en-GB"/>
                </w:rPr>
                <w:t>and also after</w:t>
              </w:r>
            </w:ins>
            <w:ins w:id="1475" w:author="Lttd" w:date="2019-03-03T16:26:00Z">
              <w:r>
                <w:rPr>
                  <w:lang w:val="en-GB"/>
                </w:rPr>
                <w:t xml:space="preserve"> the transfer processes. Is it possible that a knowledge unit will be changes during the transfer processes? What is a knowledge unit?</w:t>
              </w:r>
            </w:ins>
          </w:p>
        </w:tc>
      </w:tr>
      <w:tr w:rsidR="00F1137B" w:rsidRPr="00FF70D0" w:rsidTr="00912C4D">
        <w:tc>
          <w:tcPr>
            <w:tcW w:w="704" w:type="dxa"/>
          </w:tcPr>
          <w:p w:rsidR="00F1137B" w:rsidRPr="00FF70D0" w:rsidRDefault="00F1137B" w:rsidP="00912C4D">
            <w:pPr>
              <w:jc w:val="both"/>
              <w:rPr>
                <w:lang w:val="en-GB"/>
              </w:rPr>
            </w:pPr>
            <w:r w:rsidRPr="00FF70D0">
              <w:rPr>
                <w:lang w:val="en-GB"/>
              </w:rPr>
              <w:t>P3</w:t>
            </w:r>
          </w:p>
        </w:tc>
        <w:tc>
          <w:tcPr>
            <w:tcW w:w="2042" w:type="dxa"/>
          </w:tcPr>
          <w:p w:rsidR="00F1137B" w:rsidRPr="00FF70D0" w:rsidRDefault="00F1137B" w:rsidP="00912C4D">
            <w:pPr>
              <w:jc w:val="both"/>
              <w:rPr>
                <w:lang w:val="en-GB"/>
              </w:rPr>
            </w:pPr>
          </w:p>
        </w:tc>
        <w:tc>
          <w:tcPr>
            <w:tcW w:w="3345" w:type="dxa"/>
          </w:tcPr>
          <w:p w:rsidR="00F1137B" w:rsidRPr="00FF70D0" w:rsidRDefault="00F1137B" w:rsidP="00912C4D">
            <w:pPr>
              <w:jc w:val="both"/>
              <w:rPr>
                <w:lang w:val="en-GB"/>
              </w:rPr>
            </w:pPr>
          </w:p>
        </w:tc>
        <w:tc>
          <w:tcPr>
            <w:tcW w:w="7654" w:type="dxa"/>
          </w:tcPr>
          <w:p w:rsidR="00F1137B" w:rsidRPr="00FF70D0" w:rsidRDefault="00F1137B" w:rsidP="00912C4D">
            <w:pPr>
              <w:jc w:val="both"/>
              <w:rPr>
                <w:lang w:val="en-GB"/>
              </w:rPr>
            </w:pPr>
          </w:p>
        </w:tc>
      </w:tr>
      <w:tr w:rsidR="00F1137B" w:rsidRPr="00FF70D0" w:rsidTr="00912C4D">
        <w:tc>
          <w:tcPr>
            <w:tcW w:w="704" w:type="dxa"/>
          </w:tcPr>
          <w:p w:rsidR="00F1137B" w:rsidRPr="00FF70D0" w:rsidRDefault="00F1137B" w:rsidP="00912C4D">
            <w:pPr>
              <w:jc w:val="both"/>
              <w:rPr>
                <w:lang w:val="en-GB"/>
              </w:rPr>
            </w:pPr>
            <w:r w:rsidRPr="00FF70D0">
              <w:rPr>
                <w:lang w:val="en-GB"/>
              </w:rPr>
              <w:t>P4</w:t>
            </w:r>
          </w:p>
        </w:tc>
        <w:tc>
          <w:tcPr>
            <w:tcW w:w="2042" w:type="dxa"/>
          </w:tcPr>
          <w:p w:rsidR="00F1137B" w:rsidRPr="00FF70D0" w:rsidRDefault="002C6464" w:rsidP="00912C4D">
            <w:pPr>
              <w:jc w:val="both"/>
              <w:rPr>
                <w:lang w:val="en-GB"/>
              </w:rPr>
            </w:pPr>
            <w:hyperlink r:id="rId123" w:history="1">
              <w:r w:rsidR="00F1137B" w:rsidRPr="00FF70D0">
                <w:rPr>
                  <w:rStyle w:val="Hiperhivatkozs"/>
                  <w:lang w:val="en-GB"/>
                </w:rPr>
                <w:t>https://miau.my-x.hu/mediawiki/index.php/Vita:QuILT-IK059-Diary</w:t>
              </w:r>
            </w:hyperlink>
            <w:r w:rsidR="00F1137B" w:rsidRPr="00FF70D0">
              <w:rPr>
                <w:lang w:val="en-GB"/>
              </w:rPr>
              <w:t xml:space="preserve"> </w:t>
            </w:r>
          </w:p>
        </w:tc>
        <w:tc>
          <w:tcPr>
            <w:tcW w:w="3345" w:type="dxa"/>
          </w:tcPr>
          <w:p w:rsidR="00F1137B" w:rsidRPr="00FF70D0" w:rsidRDefault="00F1137B" w:rsidP="00912C4D">
            <w:pPr>
              <w:jc w:val="both"/>
              <w:rPr>
                <w:lang w:val="en-GB"/>
              </w:rPr>
            </w:pPr>
            <w:r w:rsidRPr="00FF70D0">
              <w:rPr>
                <w:lang w:val="en-GB"/>
              </w:rPr>
              <w:t>Why are the information units relevant?</w:t>
            </w:r>
          </w:p>
        </w:tc>
        <w:tc>
          <w:tcPr>
            <w:tcW w:w="7654" w:type="dxa"/>
          </w:tcPr>
          <w:p w:rsidR="00F1137B" w:rsidRPr="00FF70D0" w:rsidRDefault="00F1137B" w:rsidP="00912C4D">
            <w:pPr>
              <w:jc w:val="both"/>
              <w:rPr>
                <w:lang w:val="en-GB"/>
              </w:rPr>
            </w:pPr>
            <w:r w:rsidRPr="00FF70D0">
              <w:rPr>
                <w:lang w:val="en-GB"/>
              </w:rPr>
              <w:t>the unit of analysis in the major entity that is being analysed in a study. in my opinion the literature of international relations provides good examples of units of analysis system.</w:t>
            </w:r>
          </w:p>
        </w:tc>
      </w:tr>
      <w:tr w:rsidR="00F1137B" w:rsidRPr="00FF70D0" w:rsidTr="00912C4D">
        <w:tc>
          <w:tcPr>
            <w:tcW w:w="704" w:type="dxa"/>
          </w:tcPr>
          <w:p w:rsidR="00F1137B" w:rsidRPr="00FF70D0" w:rsidRDefault="00F1137B" w:rsidP="00912C4D">
            <w:pPr>
              <w:jc w:val="both"/>
              <w:rPr>
                <w:lang w:val="en-GB"/>
              </w:rPr>
            </w:pPr>
            <w:r w:rsidRPr="00FF70D0">
              <w:rPr>
                <w:lang w:val="en-GB"/>
              </w:rPr>
              <w:t>P5</w:t>
            </w:r>
          </w:p>
        </w:tc>
        <w:tc>
          <w:tcPr>
            <w:tcW w:w="2042" w:type="dxa"/>
          </w:tcPr>
          <w:p w:rsidR="00F1137B" w:rsidRPr="00FF70D0" w:rsidRDefault="00F1137B" w:rsidP="00912C4D">
            <w:pPr>
              <w:jc w:val="both"/>
              <w:rPr>
                <w:lang w:val="en-GB"/>
              </w:rPr>
            </w:pPr>
          </w:p>
        </w:tc>
        <w:tc>
          <w:tcPr>
            <w:tcW w:w="3345" w:type="dxa"/>
          </w:tcPr>
          <w:p w:rsidR="00F1137B" w:rsidRPr="00FF70D0" w:rsidRDefault="00705AE3" w:rsidP="00912C4D">
            <w:pPr>
              <w:jc w:val="both"/>
              <w:rPr>
                <w:lang w:val="en-GB"/>
              </w:rPr>
            </w:pPr>
            <w:ins w:id="1476" w:author="Lttd" w:date="2019-03-03T16:27:00Z">
              <w:r>
                <w:rPr>
                  <w:lang w:val="en-GB"/>
                </w:rPr>
                <w:t>Relevant quote.</w:t>
              </w:r>
            </w:ins>
          </w:p>
        </w:tc>
        <w:tc>
          <w:tcPr>
            <w:tcW w:w="7654" w:type="dxa"/>
          </w:tcPr>
          <w:p w:rsidR="00705AE3" w:rsidRPr="00705AE3" w:rsidRDefault="00705AE3" w:rsidP="00705AE3">
            <w:pPr>
              <w:jc w:val="both"/>
              <w:rPr>
                <w:ins w:id="1477" w:author="Lttd" w:date="2019-03-03T16:28:00Z"/>
                <w:lang w:val="en-GB"/>
              </w:rPr>
            </w:pPr>
            <w:ins w:id="1478" w:author="Lttd" w:date="2019-03-03T16:28:00Z">
              <w:r>
                <w:rPr>
                  <w:lang w:val="en-GB"/>
                </w:rPr>
                <w:t xml:space="preserve">Full text: </w:t>
              </w:r>
              <w:r w:rsidRPr="00705AE3">
                <w:rPr>
                  <w:lang w:val="en-GB"/>
                </w:rPr>
                <w:t>Annexes:</w:t>
              </w:r>
            </w:ins>
          </w:p>
          <w:p w:rsidR="00705AE3" w:rsidRPr="00705AE3" w:rsidRDefault="00705AE3" w:rsidP="00705AE3">
            <w:pPr>
              <w:jc w:val="both"/>
              <w:rPr>
                <w:ins w:id="1479" w:author="Lttd" w:date="2019-03-03T16:28:00Z"/>
                <w:lang w:val="en-GB"/>
              </w:rPr>
            </w:pPr>
          </w:p>
          <w:p w:rsidR="00705AE3" w:rsidRPr="00705AE3" w:rsidRDefault="00705AE3" w:rsidP="00705AE3">
            <w:pPr>
              <w:jc w:val="both"/>
              <w:rPr>
                <w:ins w:id="1480" w:author="Lttd" w:date="2019-03-03T16:28:00Z"/>
                <w:lang w:val="en-GB"/>
              </w:rPr>
            </w:pPr>
            <w:ins w:id="1481" w:author="Lttd" w:date="2019-03-03T16:28:00Z">
              <w:r w:rsidRPr="00705AE3">
                <w:rPr>
                  <w:lang w:val="en-GB"/>
                </w:rPr>
                <w:t>Demo of rule sets for evaluation of definitions: https://miau.my-x.hu/miau/quilt/OT1c.xlsx</w:t>
              </w:r>
            </w:ins>
          </w:p>
          <w:p w:rsidR="00705AE3" w:rsidRPr="00705AE3" w:rsidRDefault="00705AE3" w:rsidP="00705AE3">
            <w:pPr>
              <w:jc w:val="both"/>
              <w:rPr>
                <w:ins w:id="1482" w:author="Lttd" w:date="2019-03-03T16:28:00Z"/>
                <w:lang w:val="en-GB"/>
              </w:rPr>
            </w:pPr>
            <w:ins w:id="1483" w:author="Lttd" w:date="2019-03-03T16:28:00Z">
              <w:r w:rsidRPr="00705AE3">
                <w:rPr>
                  <w:lang w:val="en-GB"/>
                </w:rPr>
                <w:t>Facultative tasks:</w:t>
              </w:r>
            </w:ins>
          </w:p>
          <w:p w:rsidR="00705AE3" w:rsidRPr="00705AE3" w:rsidRDefault="00705AE3" w:rsidP="00705AE3">
            <w:pPr>
              <w:jc w:val="both"/>
              <w:rPr>
                <w:ins w:id="1484" w:author="Lttd" w:date="2019-03-03T16:28:00Z"/>
                <w:lang w:val="en-GB"/>
              </w:rPr>
            </w:pPr>
            <w:ins w:id="1485" w:author="Lttd" w:date="2019-03-03T16:28:00Z">
              <w:r w:rsidRPr="00705AE3">
                <w:rPr>
                  <w:lang w:val="en-GB"/>
                </w:rPr>
                <w:t>What kind of additional information can be identified in the file compared to the information during the first meeting?</w:t>
              </w:r>
            </w:ins>
          </w:p>
          <w:p w:rsidR="00705AE3" w:rsidRPr="00705AE3" w:rsidRDefault="00705AE3" w:rsidP="00705AE3">
            <w:pPr>
              <w:jc w:val="both"/>
              <w:rPr>
                <w:ins w:id="1486" w:author="Lttd" w:date="2019-03-03T16:28:00Z"/>
                <w:lang w:val="en-GB"/>
              </w:rPr>
            </w:pPr>
            <w:ins w:id="1487" w:author="Lttd" w:date="2019-03-03T16:28:00Z">
              <w:r w:rsidRPr="00705AE3">
                <w:rPr>
                  <w:lang w:val="en-GB"/>
                </w:rPr>
                <w:t>Why are the information units relevant?</w:t>
              </w:r>
            </w:ins>
          </w:p>
          <w:p w:rsidR="00705AE3" w:rsidRPr="00705AE3" w:rsidRDefault="00705AE3" w:rsidP="00705AE3">
            <w:pPr>
              <w:jc w:val="both"/>
              <w:rPr>
                <w:ins w:id="1488" w:author="Lttd" w:date="2019-03-03T16:28:00Z"/>
                <w:lang w:val="en-GB"/>
              </w:rPr>
            </w:pPr>
            <w:ins w:id="1489" w:author="Lttd" w:date="2019-03-03T16:28:00Z">
              <w:r w:rsidRPr="00705AE3">
                <w:rPr>
                  <w:lang w:val="en-GB"/>
                </w:rPr>
                <w:t>Defin</w:t>
              </w:r>
            </w:ins>
            <w:ins w:id="1490" w:author="Lttd" w:date="2019-03-03T16:29:00Z">
              <w:r>
                <w:rPr>
                  <w:lang w:val="en-GB"/>
                </w:rPr>
                <w:t>i</w:t>
              </w:r>
            </w:ins>
            <w:ins w:id="1491" w:author="Lttd" w:date="2019-03-03T16:28:00Z">
              <w:r w:rsidRPr="00705AE3">
                <w:rPr>
                  <w:lang w:val="en-GB"/>
                </w:rPr>
                <w:t>tions of knowledge: https://miau.my-x.hu/miau/quilt/OT1a.docx</w:t>
              </w:r>
            </w:ins>
          </w:p>
          <w:p w:rsidR="00705AE3" w:rsidRPr="00705AE3" w:rsidRDefault="00705AE3" w:rsidP="00705AE3">
            <w:pPr>
              <w:jc w:val="both"/>
              <w:rPr>
                <w:ins w:id="1492" w:author="Lttd" w:date="2019-03-03T16:28:00Z"/>
                <w:lang w:val="en-GB"/>
              </w:rPr>
            </w:pPr>
            <w:ins w:id="1493" w:author="Lttd" w:date="2019-03-03T16:28:00Z">
              <w:r w:rsidRPr="00705AE3">
                <w:rPr>
                  <w:lang w:val="en-GB"/>
                </w:rPr>
                <w:t xml:space="preserve">(each version will be </w:t>
              </w:r>
              <w:proofErr w:type="spellStart"/>
              <w:r w:rsidRPr="00705AE3">
                <w:rPr>
                  <w:lang w:val="en-GB"/>
                </w:rPr>
                <w:t>analyzed</w:t>
              </w:r>
              <w:proofErr w:type="spellEnd"/>
              <w:r w:rsidRPr="00705AE3">
                <w:rPr>
                  <w:lang w:val="en-GB"/>
                </w:rPr>
                <w:t xml:space="preserve"> in a separate way and in connection to each other)</w:t>
              </w:r>
            </w:ins>
          </w:p>
          <w:p w:rsidR="00F1137B" w:rsidRDefault="00705AE3" w:rsidP="00705AE3">
            <w:pPr>
              <w:jc w:val="both"/>
              <w:rPr>
                <w:ins w:id="1494" w:author="Lttd" w:date="2019-03-03T16:28:00Z"/>
                <w:lang w:val="en-GB"/>
              </w:rPr>
            </w:pPr>
            <w:ins w:id="1495" w:author="Lttd" w:date="2019-03-03T16:28:00Z">
              <w:r w:rsidRPr="00705AE3">
                <w:rPr>
                  <w:lang w:val="en-GB"/>
                </w:rPr>
                <w:t>(the results will be published as a kind of learning material)</w:t>
              </w:r>
            </w:ins>
          </w:p>
          <w:p w:rsidR="00705AE3" w:rsidRPr="00FF70D0" w:rsidRDefault="00705AE3" w:rsidP="00705AE3">
            <w:pPr>
              <w:jc w:val="both"/>
              <w:rPr>
                <w:lang w:val="en-GB"/>
              </w:rPr>
            </w:pPr>
          </w:p>
        </w:tc>
      </w:tr>
      <w:tr w:rsidR="00F1137B" w:rsidRPr="00FF70D0" w:rsidTr="00912C4D">
        <w:tc>
          <w:tcPr>
            <w:tcW w:w="704" w:type="dxa"/>
          </w:tcPr>
          <w:p w:rsidR="00F1137B" w:rsidRPr="00FF70D0" w:rsidRDefault="00F1137B" w:rsidP="00912C4D">
            <w:pPr>
              <w:jc w:val="both"/>
              <w:rPr>
                <w:lang w:val="en-GB"/>
              </w:rPr>
            </w:pPr>
            <w:r w:rsidRPr="00FF70D0">
              <w:rPr>
                <w:lang w:val="en-GB"/>
              </w:rPr>
              <w:t>P6</w:t>
            </w:r>
          </w:p>
        </w:tc>
        <w:tc>
          <w:tcPr>
            <w:tcW w:w="2042" w:type="dxa"/>
          </w:tcPr>
          <w:p w:rsidR="00F1137B" w:rsidRPr="00FF70D0" w:rsidRDefault="00F1137B" w:rsidP="00912C4D">
            <w:pPr>
              <w:jc w:val="both"/>
              <w:rPr>
                <w:lang w:val="en-GB"/>
              </w:rPr>
            </w:pPr>
          </w:p>
        </w:tc>
        <w:tc>
          <w:tcPr>
            <w:tcW w:w="3345" w:type="dxa"/>
          </w:tcPr>
          <w:p w:rsidR="00F1137B" w:rsidRPr="00FF70D0" w:rsidRDefault="00F1137B" w:rsidP="00912C4D">
            <w:pPr>
              <w:jc w:val="both"/>
              <w:rPr>
                <w:lang w:val="en-GB"/>
              </w:rPr>
            </w:pPr>
          </w:p>
        </w:tc>
        <w:tc>
          <w:tcPr>
            <w:tcW w:w="7654" w:type="dxa"/>
          </w:tcPr>
          <w:p w:rsidR="00F1137B" w:rsidRPr="00FF70D0" w:rsidRDefault="00F1137B" w:rsidP="00912C4D">
            <w:pPr>
              <w:jc w:val="both"/>
              <w:rPr>
                <w:lang w:val="en-GB"/>
              </w:rPr>
            </w:pPr>
          </w:p>
        </w:tc>
      </w:tr>
      <w:tr w:rsidR="00F1137B" w:rsidRPr="00FF70D0" w:rsidTr="00912C4D">
        <w:tc>
          <w:tcPr>
            <w:tcW w:w="704" w:type="dxa"/>
          </w:tcPr>
          <w:p w:rsidR="00F1137B" w:rsidRPr="00FF70D0" w:rsidRDefault="00F1137B" w:rsidP="00912C4D">
            <w:pPr>
              <w:jc w:val="both"/>
              <w:rPr>
                <w:lang w:val="en-GB"/>
              </w:rPr>
            </w:pPr>
            <w:r w:rsidRPr="00FF70D0">
              <w:rPr>
                <w:lang w:val="en-GB"/>
              </w:rPr>
              <w:t>P7</w:t>
            </w:r>
          </w:p>
        </w:tc>
        <w:tc>
          <w:tcPr>
            <w:tcW w:w="2042" w:type="dxa"/>
          </w:tcPr>
          <w:p w:rsidR="00F1137B" w:rsidRPr="00FF70D0" w:rsidRDefault="002C6464" w:rsidP="00912C4D">
            <w:pPr>
              <w:jc w:val="both"/>
              <w:rPr>
                <w:lang w:val="en-GB"/>
              </w:rPr>
            </w:pPr>
            <w:hyperlink r:id="rId124" w:history="1">
              <w:r w:rsidR="00F1137B" w:rsidRPr="00FF70D0">
                <w:rPr>
                  <w:rStyle w:val="Hiperhivatkozs"/>
                  <w:lang w:val="en-GB"/>
                </w:rPr>
                <w:t>https://miau.my-x.hu/miau/quilt/Definitions_of_knowledge.docx</w:t>
              </w:r>
            </w:hyperlink>
          </w:p>
        </w:tc>
        <w:tc>
          <w:tcPr>
            <w:tcW w:w="3345" w:type="dxa"/>
          </w:tcPr>
          <w:p w:rsidR="00F1137B" w:rsidRPr="00FF70D0" w:rsidRDefault="00F1137B" w:rsidP="00912C4D">
            <w:pPr>
              <w:jc w:val="both"/>
              <w:rPr>
                <w:lang w:val="en-GB"/>
              </w:rPr>
            </w:pPr>
            <w:r w:rsidRPr="00FF70D0">
              <w:rPr>
                <w:lang w:val="en-GB"/>
              </w:rPr>
              <w:t>What is a problem</w:t>
            </w:r>
          </w:p>
        </w:tc>
        <w:tc>
          <w:tcPr>
            <w:tcW w:w="7654" w:type="dxa"/>
          </w:tcPr>
          <w:p w:rsidR="00F1137B" w:rsidRPr="00FF70D0" w:rsidRDefault="00F1137B" w:rsidP="00912C4D">
            <w:pPr>
              <w:jc w:val="both"/>
              <w:rPr>
                <w:lang w:val="en-GB"/>
              </w:rPr>
            </w:pPr>
            <w:r w:rsidRPr="00FF70D0">
              <w:rPr>
                <w:lang w:val="en-GB"/>
              </w:rPr>
              <w:t>in my aspect problem is an opportunity to make you stronger, resistant and survivor.</w:t>
            </w:r>
          </w:p>
          <w:p w:rsidR="00F1137B" w:rsidRPr="00FF70D0" w:rsidRDefault="00F1137B" w:rsidP="00912C4D">
            <w:pPr>
              <w:jc w:val="both"/>
              <w:rPr>
                <w:lang w:val="en-GB"/>
              </w:rPr>
            </w:pPr>
            <w:r w:rsidRPr="00FF70D0">
              <w:rPr>
                <w:lang w:val="en-GB"/>
              </w:rPr>
              <w:t xml:space="preserve"> </w:t>
            </w:r>
          </w:p>
        </w:tc>
      </w:tr>
      <w:tr w:rsidR="00F1137B" w:rsidRPr="00FF70D0" w:rsidTr="00912C4D">
        <w:tc>
          <w:tcPr>
            <w:tcW w:w="704" w:type="dxa"/>
          </w:tcPr>
          <w:p w:rsidR="00F1137B" w:rsidRPr="00FF70D0" w:rsidRDefault="00F1137B" w:rsidP="00912C4D">
            <w:pPr>
              <w:jc w:val="both"/>
              <w:rPr>
                <w:lang w:val="en-GB"/>
              </w:rPr>
            </w:pPr>
            <w:r w:rsidRPr="00FF70D0">
              <w:rPr>
                <w:lang w:val="en-GB"/>
              </w:rPr>
              <w:t>P8</w:t>
            </w:r>
          </w:p>
        </w:tc>
        <w:tc>
          <w:tcPr>
            <w:tcW w:w="2042" w:type="dxa"/>
          </w:tcPr>
          <w:p w:rsidR="00F1137B" w:rsidRPr="00FF70D0" w:rsidRDefault="00F1137B" w:rsidP="00912C4D">
            <w:pPr>
              <w:jc w:val="both"/>
              <w:rPr>
                <w:lang w:val="en-GB"/>
              </w:rPr>
            </w:pPr>
          </w:p>
        </w:tc>
        <w:tc>
          <w:tcPr>
            <w:tcW w:w="3345" w:type="dxa"/>
          </w:tcPr>
          <w:p w:rsidR="00F1137B" w:rsidRPr="00FF70D0" w:rsidRDefault="00C31B5D" w:rsidP="00912C4D">
            <w:pPr>
              <w:jc w:val="both"/>
              <w:rPr>
                <w:lang w:val="en-GB"/>
              </w:rPr>
            </w:pPr>
            <w:ins w:id="1496" w:author="Lttd" w:date="2019-03-03T16:29:00Z">
              <w:r>
                <w:rPr>
                  <w:lang w:val="en-GB"/>
                </w:rPr>
                <w:t>Relevant quote.</w:t>
              </w:r>
            </w:ins>
          </w:p>
        </w:tc>
        <w:tc>
          <w:tcPr>
            <w:tcW w:w="7654" w:type="dxa"/>
          </w:tcPr>
          <w:p w:rsidR="00F1137B" w:rsidRPr="00FF70D0" w:rsidRDefault="00C31B5D" w:rsidP="00912C4D">
            <w:pPr>
              <w:jc w:val="both"/>
              <w:rPr>
                <w:lang w:val="en-GB"/>
              </w:rPr>
            </w:pPr>
            <w:ins w:id="1497" w:author="Lttd" w:date="2019-03-03T16:29:00Z">
              <w:r>
                <w:rPr>
                  <w:lang w:val="en-GB"/>
                </w:rPr>
                <w:t xml:space="preserve">Problems and tasks can be </w:t>
              </w:r>
            </w:ins>
            <w:ins w:id="1498" w:author="Lttd" w:date="2019-03-03T16:32:00Z">
              <w:r w:rsidR="004A15E2" w:rsidRPr="004A15E2">
                <w:rPr>
                  <w:lang w:val="en-GB"/>
                </w:rPr>
                <w:t>misunderstood compared to each other</w:t>
              </w:r>
            </w:ins>
            <w:ins w:id="1499" w:author="Lttd" w:date="2019-03-03T16:30:00Z">
              <w:r>
                <w:rPr>
                  <w:lang w:val="en-GB"/>
                </w:rPr>
                <w:t xml:space="preserve">: tasks are activities where the objectives, ways and results can be planned in advance. Problems are activities where the next step is dependent on the </w:t>
              </w:r>
            </w:ins>
            <w:ins w:id="1500" w:author="Lttd" w:date="2019-03-03T16:31:00Z">
              <w:r>
                <w:rPr>
                  <w:lang w:val="en-GB"/>
                </w:rPr>
                <w:t>previous results and these results can not be estimated in advance with an arbitrary precision.</w:t>
              </w:r>
            </w:ins>
            <w:ins w:id="1501" w:author="Lttd" w:date="2019-03-03T16:30:00Z">
              <w:r>
                <w:rPr>
                  <w:lang w:val="en-GB"/>
                </w:rPr>
                <w:t xml:space="preserve"> </w:t>
              </w:r>
            </w:ins>
          </w:p>
        </w:tc>
      </w:tr>
      <w:tr w:rsidR="00F1137B" w:rsidRPr="00FF70D0" w:rsidTr="00912C4D">
        <w:tc>
          <w:tcPr>
            <w:tcW w:w="704" w:type="dxa"/>
          </w:tcPr>
          <w:p w:rsidR="00F1137B" w:rsidRPr="00FF70D0" w:rsidRDefault="00F1137B" w:rsidP="00912C4D">
            <w:pPr>
              <w:jc w:val="both"/>
              <w:rPr>
                <w:lang w:val="en-GB"/>
              </w:rPr>
            </w:pPr>
            <w:r w:rsidRPr="00FF70D0">
              <w:rPr>
                <w:lang w:val="en-GB"/>
              </w:rPr>
              <w:t>P9</w:t>
            </w:r>
          </w:p>
        </w:tc>
        <w:tc>
          <w:tcPr>
            <w:tcW w:w="2042" w:type="dxa"/>
          </w:tcPr>
          <w:p w:rsidR="00F1137B" w:rsidRPr="00FF70D0" w:rsidRDefault="00F1137B" w:rsidP="00912C4D">
            <w:pPr>
              <w:jc w:val="both"/>
              <w:rPr>
                <w:lang w:val="en-GB"/>
              </w:rPr>
            </w:pPr>
          </w:p>
        </w:tc>
        <w:tc>
          <w:tcPr>
            <w:tcW w:w="3345" w:type="dxa"/>
          </w:tcPr>
          <w:p w:rsidR="00F1137B" w:rsidRPr="00FF70D0" w:rsidRDefault="00F1137B" w:rsidP="00912C4D">
            <w:pPr>
              <w:jc w:val="both"/>
              <w:rPr>
                <w:lang w:val="en-GB"/>
              </w:rPr>
            </w:pPr>
          </w:p>
        </w:tc>
        <w:tc>
          <w:tcPr>
            <w:tcW w:w="7654" w:type="dxa"/>
          </w:tcPr>
          <w:p w:rsidR="00F1137B" w:rsidRPr="00FF70D0" w:rsidRDefault="00F1137B" w:rsidP="00912C4D">
            <w:pPr>
              <w:jc w:val="both"/>
              <w:rPr>
                <w:lang w:val="en-GB"/>
              </w:rPr>
            </w:pPr>
          </w:p>
        </w:tc>
      </w:tr>
      <w:tr w:rsidR="00F1137B" w:rsidRPr="00FF70D0" w:rsidTr="00912C4D">
        <w:tc>
          <w:tcPr>
            <w:tcW w:w="704" w:type="dxa"/>
          </w:tcPr>
          <w:p w:rsidR="00F1137B" w:rsidRPr="00FF70D0" w:rsidRDefault="00F1137B" w:rsidP="00912C4D">
            <w:pPr>
              <w:jc w:val="both"/>
              <w:rPr>
                <w:lang w:val="en-GB"/>
              </w:rPr>
            </w:pPr>
            <w:r w:rsidRPr="00FF70D0">
              <w:rPr>
                <w:lang w:val="en-GB"/>
              </w:rPr>
              <w:t>P10</w:t>
            </w:r>
          </w:p>
        </w:tc>
        <w:tc>
          <w:tcPr>
            <w:tcW w:w="2042" w:type="dxa"/>
          </w:tcPr>
          <w:p w:rsidR="00F1137B" w:rsidRPr="00FF70D0" w:rsidRDefault="002C6464" w:rsidP="00912C4D">
            <w:pPr>
              <w:jc w:val="both"/>
              <w:rPr>
                <w:lang w:val="en-GB"/>
              </w:rPr>
            </w:pPr>
            <w:hyperlink r:id="rId125" w:history="1">
              <w:r w:rsidR="00F1137B" w:rsidRPr="00FF70D0">
                <w:rPr>
                  <w:rStyle w:val="Hiperhivatkozs"/>
                  <w:lang w:val="en-GB"/>
                </w:rPr>
                <w:t>https://moodle.kodolanyi.hu/course/view.php?id=17307</w:t>
              </w:r>
            </w:hyperlink>
            <w:r w:rsidR="00F1137B" w:rsidRPr="00FF70D0">
              <w:rPr>
                <w:lang w:val="en-GB"/>
              </w:rPr>
              <w:t xml:space="preserve"> </w:t>
            </w:r>
          </w:p>
        </w:tc>
        <w:tc>
          <w:tcPr>
            <w:tcW w:w="3345" w:type="dxa"/>
          </w:tcPr>
          <w:p w:rsidR="00F1137B" w:rsidRPr="00FF70D0" w:rsidRDefault="00F1137B" w:rsidP="00912C4D">
            <w:pPr>
              <w:jc w:val="both"/>
              <w:rPr>
                <w:lang w:val="en-GB"/>
              </w:rPr>
            </w:pPr>
            <w:r w:rsidRPr="00FF70D0">
              <w:rPr>
                <w:lang w:val="en-GB"/>
              </w:rPr>
              <w:t>What is causality?</w:t>
            </w:r>
          </w:p>
        </w:tc>
        <w:tc>
          <w:tcPr>
            <w:tcW w:w="7654" w:type="dxa"/>
          </w:tcPr>
          <w:p w:rsidR="00F1137B" w:rsidRPr="00FF70D0" w:rsidRDefault="00F1137B" w:rsidP="00912C4D">
            <w:pPr>
              <w:jc w:val="both"/>
              <w:rPr>
                <w:lang w:val="en-GB"/>
              </w:rPr>
            </w:pPr>
            <w:r w:rsidRPr="00FF70D0">
              <w:rPr>
                <w:lang w:val="en-GB"/>
              </w:rPr>
              <w:t>I think the concept of causality, determinism. all certainty in our relationship with the world rests on acknowledgement of causality.</w:t>
            </w:r>
          </w:p>
          <w:p w:rsidR="00F1137B" w:rsidRPr="00FF70D0" w:rsidRDefault="00F1137B" w:rsidP="00912C4D">
            <w:pPr>
              <w:jc w:val="both"/>
              <w:rPr>
                <w:lang w:val="en-GB"/>
              </w:rPr>
            </w:pPr>
            <w:r w:rsidRPr="00FF70D0">
              <w:rPr>
                <w:lang w:val="en-GB"/>
              </w:rPr>
              <w:t>causality is genetic connection of phenomena through which one thing under certain condition gives rise to, cause something else.</w:t>
            </w:r>
          </w:p>
        </w:tc>
      </w:tr>
      <w:tr w:rsidR="004A15E2" w:rsidRPr="00FF70D0" w:rsidTr="00912C4D">
        <w:trPr>
          <w:ins w:id="1502" w:author="Lttd" w:date="2019-03-03T16:32:00Z"/>
        </w:trPr>
        <w:tc>
          <w:tcPr>
            <w:tcW w:w="704" w:type="dxa"/>
          </w:tcPr>
          <w:p w:rsidR="004A15E2" w:rsidRPr="00FF70D0" w:rsidRDefault="004A15E2" w:rsidP="00912C4D">
            <w:pPr>
              <w:jc w:val="both"/>
              <w:rPr>
                <w:ins w:id="1503" w:author="Lttd" w:date="2019-03-03T16:32:00Z"/>
                <w:lang w:val="en-GB"/>
              </w:rPr>
            </w:pPr>
          </w:p>
        </w:tc>
        <w:tc>
          <w:tcPr>
            <w:tcW w:w="2042" w:type="dxa"/>
          </w:tcPr>
          <w:p w:rsidR="004A15E2" w:rsidRPr="00FF70D0" w:rsidRDefault="004A15E2" w:rsidP="00912C4D">
            <w:pPr>
              <w:jc w:val="both"/>
              <w:rPr>
                <w:ins w:id="1504" w:author="Lttd" w:date="2019-03-03T16:32:00Z"/>
                <w:rStyle w:val="Hiperhivatkozs"/>
                <w:lang w:val="en-GB"/>
              </w:rPr>
            </w:pPr>
          </w:p>
        </w:tc>
        <w:tc>
          <w:tcPr>
            <w:tcW w:w="3345" w:type="dxa"/>
          </w:tcPr>
          <w:p w:rsidR="004A15E2" w:rsidRPr="00FF70D0" w:rsidRDefault="00912C4D" w:rsidP="00912C4D">
            <w:pPr>
              <w:jc w:val="both"/>
              <w:rPr>
                <w:ins w:id="1505" w:author="Lttd" w:date="2019-03-03T16:32:00Z"/>
                <w:lang w:val="en-GB"/>
              </w:rPr>
            </w:pPr>
            <w:ins w:id="1506" w:author="Lttd" w:date="2019-03-03T16:32:00Z">
              <w:r>
                <w:rPr>
                  <w:lang w:val="en-GB"/>
                </w:rPr>
                <w:t>Relevant quote.</w:t>
              </w:r>
            </w:ins>
          </w:p>
        </w:tc>
        <w:tc>
          <w:tcPr>
            <w:tcW w:w="7654" w:type="dxa"/>
          </w:tcPr>
          <w:p w:rsidR="004A15E2" w:rsidRDefault="00912C4D" w:rsidP="00912C4D">
            <w:pPr>
              <w:jc w:val="both"/>
              <w:rPr>
                <w:ins w:id="1507" w:author="Lttd" w:date="2019-03-03T16:34:00Z"/>
                <w:lang w:val="en-GB"/>
              </w:rPr>
            </w:pPr>
            <w:ins w:id="1508" w:author="Lttd" w:date="2019-03-03T16:33:00Z">
              <w:r>
                <w:rPr>
                  <w:lang w:val="en-GB"/>
                </w:rPr>
                <w:t>The operative questions are in this abstraction level</w:t>
              </w:r>
            </w:ins>
            <w:ins w:id="1509" w:author="Lttd" w:date="2019-03-03T16:35:00Z">
              <w:r w:rsidR="00392EC6">
                <w:rPr>
                  <w:lang w:val="en-GB"/>
                </w:rPr>
                <w:t xml:space="preserve"> as follow</w:t>
              </w:r>
            </w:ins>
            <w:ins w:id="1510" w:author="Lttd" w:date="2019-03-03T16:33:00Z">
              <w:r>
                <w:rPr>
                  <w:lang w:val="en-GB"/>
                </w:rPr>
                <w:t xml:space="preserve">: Can we measure the level of the causality? </w:t>
              </w:r>
            </w:ins>
            <w:ins w:id="1511" w:author="Lttd" w:date="2019-03-03T16:35:00Z">
              <w:r w:rsidR="001741E5">
                <w:rPr>
                  <w:lang w:val="en-GB"/>
                </w:rPr>
                <w:t>Are</w:t>
              </w:r>
            </w:ins>
            <w:ins w:id="1512" w:author="Lttd" w:date="2019-03-03T16:33:00Z">
              <w:r>
                <w:rPr>
                  <w:lang w:val="en-GB"/>
                </w:rPr>
                <w:t xml:space="preserve"> there any constellations w</w:t>
              </w:r>
            </w:ins>
            <w:ins w:id="1513" w:author="Lttd" w:date="2019-03-03T16:34:00Z">
              <w:r>
                <w:rPr>
                  <w:lang w:val="en-GB"/>
                </w:rPr>
                <w:t>here we might not speak about causalities like Pygmalion effects (</w:t>
              </w:r>
              <w:r>
                <w:rPr>
                  <w:lang w:val="en-GB"/>
                </w:rPr>
                <w:fldChar w:fldCharType="begin"/>
              </w:r>
              <w:r>
                <w:rPr>
                  <w:lang w:val="en-GB"/>
                </w:rPr>
                <w:instrText xml:space="preserve"> HYPERLINK "</w:instrText>
              </w:r>
              <w:r w:rsidRPr="00912C4D">
                <w:rPr>
                  <w:lang w:val="en-GB"/>
                </w:rPr>
                <w:instrText>https://en.wikipedia.org/wiki/Pygmalion_effect</w:instrText>
              </w:r>
              <w:r>
                <w:rPr>
                  <w:lang w:val="en-GB"/>
                </w:rPr>
                <w:instrText xml:space="preserve">" </w:instrText>
              </w:r>
              <w:r>
                <w:rPr>
                  <w:lang w:val="en-GB"/>
                </w:rPr>
                <w:fldChar w:fldCharType="separate"/>
              </w:r>
              <w:r w:rsidRPr="00631089">
                <w:rPr>
                  <w:rStyle w:val="Hiperhivatkozs"/>
                  <w:lang w:val="en-GB"/>
                </w:rPr>
                <w:t>https://en.wikipedia.org/wiki/Pygmalion_effect</w:t>
              </w:r>
              <w:r>
                <w:rPr>
                  <w:lang w:val="en-GB"/>
                </w:rPr>
                <w:fldChar w:fldCharType="end"/>
              </w:r>
              <w:r>
                <w:rPr>
                  <w:lang w:val="en-GB"/>
                </w:rPr>
                <w:t>).</w:t>
              </w:r>
            </w:ins>
          </w:p>
          <w:p w:rsidR="00912C4D" w:rsidRPr="00FF70D0" w:rsidRDefault="00912C4D" w:rsidP="00912C4D">
            <w:pPr>
              <w:jc w:val="both"/>
              <w:rPr>
                <w:ins w:id="1514" w:author="Lttd" w:date="2019-03-03T16:32:00Z"/>
                <w:lang w:val="en-GB"/>
              </w:rPr>
            </w:pPr>
            <w:ins w:id="1515" w:author="Lttd" w:date="2019-03-03T16:34:00Z">
              <w:r>
                <w:rPr>
                  <w:lang w:val="en-GB"/>
                </w:rPr>
                <w:t xml:space="preserve">With other words: can we measure the robustness of </w:t>
              </w:r>
              <w:r w:rsidR="001741E5">
                <w:rPr>
                  <w:lang w:val="en-GB"/>
                </w:rPr>
                <w:t>the evidence-pro</w:t>
              </w:r>
            </w:ins>
            <w:ins w:id="1516" w:author="Lttd" w:date="2019-03-03T16:35:00Z">
              <w:r w:rsidR="001741E5">
                <w:rPr>
                  <w:lang w:val="en-GB"/>
                </w:rPr>
                <w:t>ving-processes?</w:t>
              </w:r>
            </w:ins>
          </w:p>
        </w:tc>
      </w:tr>
    </w:tbl>
    <w:p w:rsidR="00F1137B" w:rsidRPr="00FF70D0" w:rsidRDefault="00F1137B" w:rsidP="00F1137B">
      <w:pPr>
        <w:jc w:val="both"/>
        <w:rPr>
          <w:lang w:val="en-GB"/>
        </w:rPr>
      </w:pPr>
    </w:p>
    <w:p w:rsidR="00F1137B" w:rsidRPr="00FF70D0" w:rsidRDefault="00F1137B" w:rsidP="00F1137B">
      <w:pPr>
        <w:jc w:val="both"/>
        <w:rPr>
          <w:lang w:val="en-GB"/>
        </w:rPr>
      </w:pPr>
      <w:ins w:id="1517" w:author="Lttd" w:date="2019-03-02T17:04:00Z">
        <w:r w:rsidRPr="00C218A9">
          <w:rPr>
            <w:lang w:val="en-GB"/>
          </w:rPr>
          <w:t>Student Nr.</w:t>
        </w:r>
      </w:ins>
      <w:ins w:id="1518" w:author="Lttd" w:date="2019-03-03T11:19:00Z">
        <w:r w:rsidRPr="00C218A9">
          <w:rPr>
            <w:lang w:val="en-GB"/>
          </w:rPr>
          <w:t>1</w:t>
        </w:r>
      </w:ins>
      <w:ins w:id="1519" w:author="Lttd" w:date="2019-03-03T16:19:00Z">
        <w:r>
          <w:rPr>
            <w:lang w:val="en-GB"/>
          </w:rPr>
          <w:t>2</w:t>
        </w:r>
      </w:ins>
      <w:ins w:id="1520" w:author="Lttd" w:date="2019-03-02T17:04:00Z">
        <w:r w:rsidRPr="00C218A9">
          <w:rPr>
            <w:lang w:val="en-GB"/>
          </w:rPr>
          <w:t xml:space="preserve"> -</w:t>
        </w:r>
      </w:ins>
      <w:r w:rsidRPr="00C218A9">
        <w:rPr>
          <w:lang w:val="en-GB"/>
        </w:rPr>
        <w:t xml:space="preserve"> </w:t>
      </w:r>
      <w:r w:rsidRPr="00FF70D0">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F1137B" w:rsidRPr="00FF70D0" w:rsidTr="00912C4D">
        <w:tc>
          <w:tcPr>
            <w:tcW w:w="704" w:type="dxa"/>
          </w:tcPr>
          <w:p w:rsidR="00F1137B" w:rsidRPr="00FF70D0" w:rsidRDefault="00F1137B" w:rsidP="00912C4D">
            <w:pPr>
              <w:jc w:val="both"/>
              <w:rPr>
                <w:highlight w:val="lightGray"/>
                <w:lang w:val="en-GB"/>
              </w:rPr>
            </w:pPr>
            <w:r w:rsidRPr="00FF70D0">
              <w:rPr>
                <w:highlight w:val="lightGray"/>
                <w:lang w:val="en-GB"/>
              </w:rPr>
              <w:t>ID</w:t>
            </w:r>
          </w:p>
        </w:tc>
        <w:tc>
          <w:tcPr>
            <w:tcW w:w="2042" w:type="dxa"/>
          </w:tcPr>
          <w:p w:rsidR="00F1137B" w:rsidRPr="00FF70D0" w:rsidRDefault="00F1137B" w:rsidP="00912C4D">
            <w:pPr>
              <w:jc w:val="both"/>
              <w:rPr>
                <w:highlight w:val="lightGray"/>
                <w:lang w:val="en-GB"/>
              </w:rPr>
            </w:pPr>
            <w:r w:rsidRPr="00FF70D0">
              <w:rPr>
                <w:highlight w:val="lightGray"/>
                <w:lang w:val="en-GB"/>
              </w:rPr>
              <w:t>Source URL</w:t>
            </w:r>
          </w:p>
        </w:tc>
        <w:tc>
          <w:tcPr>
            <w:tcW w:w="3345" w:type="dxa"/>
          </w:tcPr>
          <w:p w:rsidR="00F1137B" w:rsidRPr="00FF70D0" w:rsidRDefault="00F1137B" w:rsidP="00912C4D">
            <w:pPr>
              <w:jc w:val="both"/>
              <w:rPr>
                <w:highlight w:val="lightGray"/>
                <w:lang w:val="en-GB"/>
              </w:rPr>
            </w:pPr>
            <w:r w:rsidRPr="00FF70D0">
              <w:rPr>
                <w:highlight w:val="lightGray"/>
                <w:lang w:val="en-GB"/>
              </w:rPr>
              <w:t>Quote</w:t>
            </w:r>
          </w:p>
        </w:tc>
        <w:tc>
          <w:tcPr>
            <w:tcW w:w="7654" w:type="dxa"/>
          </w:tcPr>
          <w:p w:rsidR="00F1137B" w:rsidRPr="00FF70D0" w:rsidRDefault="00F1137B" w:rsidP="00912C4D">
            <w:pPr>
              <w:jc w:val="both"/>
              <w:rPr>
                <w:highlight w:val="lightGray"/>
                <w:lang w:val="en-GB"/>
              </w:rPr>
            </w:pPr>
            <w:r w:rsidRPr="00FF70D0">
              <w:rPr>
                <w:highlight w:val="lightGray"/>
                <w:lang w:val="en-GB"/>
              </w:rPr>
              <w:t>Critical interpretations</w:t>
            </w:r>
          </w:p>
        </w:tc>
      </w:tr>
      <w:tr w:rsidR="00F1137B" w:rsidRPr="00FF70D0" w:rsidTr="00912C4D">
        <w:tc>
          <w:tcPr>
            <w:tcW w:w="704" w:type="dxa"/>
          </w:tcPr>
          <w:p w:rsidR="00F1137B" w:rsidRPr="00FF70D0" w:rsidRDefault="00F1137B" w:rsidP="00912C4D">
            <w:pPr>
              <w:jc w:val="both"/>
              <w:rPr>
                <w:lang w:val="en-GB"/>
              </w:rPr>
            </w:pPr>
            <w:r w:rsidRPr="00FF70D0">
              <w:rPr>
                <w:lang w:val="en-GB"/>
              </w:rPr>
              <w:t>N1</w:t>
            </w:r>
          </w:p>
        </w:tc>
        <w:tc>
          <w:tcPr>
            <w:tcW w:w="2042" w:type="dxa"/>
          </w:tcPr>
          <w:p w:rsidR="00F1137B" w:rsidRPr="00FF70D0" w:rsidRDefault="002C6464" w:rsidP="00912C4D">
            <w:pPr>
              <w:jc w:val="both"/>
              <w:rPr>
                <w:lang w:val="en-GB"/>
              </w:rPr>
            </w:pPr>
            <w:hyperlink r:id="rId126" w:history="1">
              <w:r w:rsidR="00F1137B" w:rsidRPr="00FF70D0">
                <w:rPr>
                  <w:rStyle w:val="Hiperhivatkozs"/>
                  <w:lang w:val="en-GB"/>
                </w:rPr>
                <w:t>https://miau.my-x.hu/mediawiki/index.php/QuILT-IK059-Diary</w:t>
              </w:r>
            </w:hyperlink>
            <w:r w:rsidR="00F1137B" w:rsidRPr="00FF70D0">
              <w:rPr>
                <w:lang w:val="en-GB"/>
              </w:rPr>
              <w:t xml:space="preserve"> </w:t>
            </w:r>
          </w:p>
        </w:tc>
        <w:tc>
          <w:tcPr>
            <w:tcW w:w="3345" w:type="dxa"/>
          </w:tcPr>
          <w:p w:rsidR="00F1137B" w:rsidRPr="00FF70D0" w:rsidRDefault="00F1137B" w:rsidP="00912C4D">
            <w:pPr>
              <w:jc w:val="both"/>
              <w:rPr>
                <w:lang w:val="en-GB"/>
              </w:rPr>
            </w:pPr>
            <w:r w:rsidRPr="00FF70D0">
              <w:rPr>
                <w:i/>
                <w:iCs/>
                <w:lang w:val="en-GB"/>
              </w:rPr>
              <w:t>How can be defined the expression</w:t>
            </w:r>
          </w:p>
        </w:tc>
        <w:tc>
          <w:tcPr>
            <w:tcW w:w="7654" w:type="dxa"/>
          </w:tcPr>
          <w:p w:rsidR="00F1137B" w:rsidRPr="00FF70D0" w:rsidRDefault="00F1137B" w:rsidP="00912C4D">
            <w:pPr>
              <w:jc w:val="both"/>
              <w:rPr>
                <w:lang w:val="en-GB"/>
              </w:rPr>
            </w:pPr>
            <w:r w:rsidRPr="00FF70D0">
              <w:rPr>
                <w:lang w:val="en-GB"/>
              </w:rPr>
              <w:t>in my opinion there are five main categories of negative expressions</w:t>
            </w:r>
            <w:del w:id="1521" w:author="Lttd" w:date="2019-03-03T16:36:00Z">
              <w:r w:rsidRPr="00FF70D0" w:rsidDel="00392EC6">
                <w:rPr>
                  <w:lang w:val="en-GB"/>
                </w:rPr>
                <w:delText xml:space="preserve"> </w:delText>
              </w:r>
            </w:del>
            <w:r w:rsidRPr="00FF70D0">
              <w:rPr>
                <w:lang w:val="en-GB"/>
              </w:rPr>
              <w:t>, it can be our self-critical thoughts and may be our sadness.</w:t>
            </w:r>
          </w:p>
          <w:p w:rsidR="00F1137B" w:rsidRPr="00FF70D0" w:rsidRDefault="00F1137B" w:rsidP="00912C4D">
            <w:pPr>
              <w:jc w:val="both"/>
              <w:rPr>
                <w:lang w:val="en-GB"/>
              </w:rPr>
            </w:pPr>
            <w:r w:rsidRPr="00FF70D0">
              <w:rPr>
                <w:lang w:val="en-GB"/>
              </w:rPr>
              <w:t>anxiety or angriness or guilty and shame.</w:t>
            </w:r>
          </w:p>
        </w:tc>
      </w:tr>
      <w:tr w:rsidR="00F1137B" w:rsidRPr="00FF70D0" w:rsidTr="00912C4D">
        <w:tc>
          <w:tcPr>
            <w:tcW w:w="704" w:type="dxa"/>
          </w:tcPr>
          <w:p w:rsidR="00F1137B" w:rsidRPr="00FF70D0" w:rsidRDefault="00F1137B" w:rsidP="00912C4D">
            <w:pPr>
              <w:jc w:val="both"/>
              <w:rPr>
                <w:lang w:val="en-GB"/>
              </w:rPr>
            </w:pPr>
            <w:r w:rsidRPr="00FF70D0">
              <w:rPr>
                <w:lang w:val="en-GB"/>
              </w:rPr>
              <w:t>N2</w:t>
            </w:r>
          </w:p>
        </w:tc>
        <w:tc>
          <w:tcPr>
            <w:tcW w:w="2042" w:type="dxa"/>
          </w:tcPr>
          <w:p w:rsidR="00F1137B" w:rsidRPr="00FF70D0" w:rsidRDefault="00F1137B" w:rsidP="00912C4D">
            <w:pPr>
              <w:jc w:val="both"/>
              <w:rPr>
                <w:lang w:val="en-GB"/>
              </w:rPr>
            </w:pPr>
          </w:p>
        </w:tc>
        <w:tc>
          <w:tcPr>
            <w:tcW w:w="3345" w:type="dxa"/>
          </w:tcPr>
          <w:p w:rsidR="00F1137B" w:rsidRPr="00FF70D0" w:rsidRDefault="00392EC6" w:rsidP="00912C4D">
            <w:pPr>
              <w:jc w:val="both"/>
              <w:rPr>
                <w:lang w:val="en-GB"/>
              </w:rPr>
            </w:pPr>
            <w:ins w:id="1522" w:author="Lttd" w:date="2019-03-03T16:36:00Z">
              <w:r>
                <w:rPr>
                  <w:lang w:val="en-GB"/>
                </w:rPr>
                <w:t>Relevant quote.</w:t>
              </w:r>
            </w:ins>
          </w:p>
        </w:tc>
        <w:tc>
          <w:tcPr>
            <w:tcW w:w="7654" w:type="dxa"/>
          </w:tcPr>
          <w:p w:rsidR="00F1137B" w:rsidRDefault="00392EC6" w:rsidP="00912C4D">
            <w:pPr>
              <w:jc w:val="both"/>
              <w:rPr>
                <w:ins w:id="1523" w:author="Lttd" w:date="2019-03-03T16:38:00Z"/>
                <w:lang w:val="en-GB"/>
              </w:rPr>
            </w:pPr>
            <w:ins w:id="1524" w:author="Lttd" w:date="2019-03-03T16:38:00Z">
              <w:r>
                <w:rPr>
                  <w:lang w:val="en-GB"/>
                </w:rPr>
                <w:fldChar w:fldCharType="begin"/>
              </w:r>
              <w:r>
                <w:rPr>
                  <w:lang w:val="en-GB"/>
                </w:rPr>
                <w:instrText xml:space="preserve"> HYPERLINK "</w:instrText>
              </w:r>
              <w:r w:rsidRPr="00392EC6">
                <w:rPr>
                  <w:lang w:val="en-GB"/>
                </w:rPr>
                <w:instrText>https://www.thesaurus.com/browse/expression?s=t</w:instrText>
              </w:r>
              <w:r>
                <w:rPr>
                  <w:lang w:val="en-GB"/>
                </w:rPr>
                <w:instrText xml:space="preserve">" </w:instrText>
              </w:r>
              <w:r>
                <w:rPr>
                  <w:lang w:val="en-GB"/>
                </w:rPr>
                <w:fldChar w:fldCharType="separate"/>
              </w:r>
              <w:r w:rsidRPr="00631089">
                <w:rPr>
                  <w:rStyle w:val="Hiperhivatkozs"/>
                  <w:lang w:val="en-GB"/>
                </w:rPr>
                <w:t>https://www.thesaurus.com/browse/expression?s=t</w:t>
              </w:r>
              <w:r>
                <w:rPr>
                  <w:lang w:val="en-GB"/>
                </w:rPr>
                <w:fldChar w:fldCharType="end"/>
              </w:r>
            </w:ins>
          </w:p>
          <w:p w:rsidR="00392EC6" w:rsidRPr="00FF70D0" w:rsidRDefault="00392EC6" w:rsidP="00912C4D">
            <w:pPr>
              <w:jc w:val="both"/>
              <w:rPr>
                <w:lang w:val="en-GB"/>
              </w:rPr>
            </w:pPr>
            <w:ins w:id="1525" w:author="Lttd" w:date="2019-03-03T16:39:00Z">
              <w:r w:rsidRPr="00392EC6">
                <w:rPr>
                  <w:lang w:val="en-GB"/>
                </w:rPr>
                <w:t>https://translate.google.hu/?um=1&amp;ie=UTF-8&amp;hl=hu&amp;client=tw-ob#view=home&amp;op=translate&amp;sl=en&amp;tl=de&amp;text=expression</w:t>
              </w:r>
            </w:ins>
          </w:p>
        </w:tc>
      </w:tr>
      <w:tr w:rsidR="00F1137B" w:rsidRPr="00FF70D0" w:rsidTr="00912C4D">
        <w:tc>
          <w:tcPr>
            <w:tcW w:w="704" w:type="dxa"/>
          </w:tcPr>
          <w:p w:rsidR="00F1137B" w:rsidRPr="00FF70D0" w:rsidRDefault="00F1137B" w:rsidP="00912C4D">
            <w:pPr>
              <w:jc w:val="both"/>
              <w:rPr>
                <w:lang w:val="en-GB"/>
              </w:rPr>
            </w:pPr>
            <w:r w:rsidRPr="00FF70D0">
              <w:rPr>
                <w:lang w:val="en-GB"/>
              </w:rPr>
              <w:t>N3</w:t>
            </w:r>
          </w:p>
        </w:tc>
        <w:tc>
          <w:tcPr>
            <w:tcW w:w="2042" w:type="dxa"/>
          </w:tcPr>
          <w:p w:rsidR="00F1137B" w:rsidRPr="00FF70D0" w:rsidRDefault="00F1137B" w:rsidP="00912C4D">
            <w:pPr>
              <w:jc w:val="both"/>
              <w:rPr>
                <w:lang w:val="en-GB"/>
              </w:rPr>
            </w:pPr>
          </w:p>
        </w:tc>
        <w:tc>
          <w:tcPr>
            <w:tcW w:w="3345" w:type="dxa"/>
          </w:tcPr>
          <w:p w:rsidR="00F1137B" w:rsidRPr="00FF70D0" w:rsidRDefault="00F1137B" w:rsidP="00912C4D">
            <w:pPr>
              <w:jc w:val="both"/>
              <w:rPr>
                <w:lang w:val="en-GB"/>
              </w:rPr>
            </w:pPr>
          </w:p>
        </w:tc>
        <w:tc>
          <w:tcPr>
            <w:tcW w:w="7654" w:type="dxa"/>
          </w:tcPr>
          <w:p w:rsidR="00F1137B" w:rsidRPr="00FF70D0" w:rsidRDefault="00F1137B" w:rsidP="00912C4D">
            <w:pPr>
              <w:jc w:val="both"/>
              <w:rPr>
                <w:lang w:val="en-GB"/>
              </w:rPr>
            </w:pPr>
          </w:p>
        </w:tc>
      </w:tr>
      <w:tr w:rsidR="00F1137B" w:rsidRPr="00FF70D0" w:rsidTr="00912C4D">
        <w:tc>
          <w:tcPr>
            <w:tcW w:w="704" w:type="dxa"/>
          </w:tcPr>
          <w:p w:rsidR="00F1137B" w:rsidRPr="00FF70D0" w:rsidRDefault="00F1137B" w:rsidP="00912C4D">
            <w:pPr>
              <w:jc w:val="both"/>
              <w:rPr>
                <w:lang w:val="en-GB"/>
              </w:rPr>
            </w:pPr>
            <w:r w:rsidRPr="00FF70D0">
              <w:rPr>
                <w:lang w:val="en-GB"/>
              </w:rPr>
              <w:t>N4</w:t>
            </w:r>
          </w:p>
        </w:tc>
        <w:tc>
          <w:tcPr>
            <w:tcW w:w="2042" w:type="dxa"/>
          </w:tcPr>
          <w:p w:rsidR="00F1137B" w:rsidRPr="00FF70D0" w:rsidRDefault="002C6464" w:rsidP="00912C4D">
            <w:pPr>
              <w:jc w:val="both"/>
              <w:rPr>
                <w:lang w:val="en-GB"/>
              </w:rPr>
            </w:pPr>
            <w:hyperlink r:id="rId127" w:history="1">
              <w:r w:rsidR="00F1137B" w:rsidRPr="00FF70D0">
                <w:rPr>
                  <w:rStyle w:val="Hiperhivatkozs"/>
                  <w:lang w:val="en-GB"/>
                </w:rPr>
                <w:t>https://miau.my-x.hu/mediawiki/index.php/Vita:QuILT-IK059-Diary</w:t>
              </w:r>
            </w:hyperlink>
            <w:r w:rsidR="00F1137B" w:rsidRPr="00FF70D0">
              <w:rPr>
                <w:lang w:val="en-GB"/>
              </w:rPr>
              <w:t xml:space="preserve"> </w:t>
            </w:r>
          </w:p>
        </w:tc>
        <w:tc>
          <w:tcPr>
            <w:tcW w:w="3345" w:type="dxa"/>
          </w:tcPr>
          <w:p w:rsidR="00F1137B" w:rsidRPr="00FF70D0" w:rsidRDefault="00F1137B" w:rsidP="00912C4D">
            <w:pPr>
              <w:jc w:val="both"/>
              <w:rPr>
                <w:lang w:val="en-GB"/>
              </w:rPr>
            </w:pPr>
          </w:p>
          <w:p w:rsidR="00F1137B" w:rsidRPr="00FF70D0" w:rsidRDefault="00F1137B" w:rsidP="00912C4D">
            <w:pPr>
              <w:tabs>
                <w:tab w:val="left" w:pos="1020"/>
              </w:tabs>
              <w:rPr>
                <w:lang w:val="en-GB"/>
              </w:rPr>
            </w:pPr>
            <w:r w:rsidRPr="00FF70D0">
              <w:rPr>
                <w:lang w:val="en-GB"/>
              </w:rPr>
              <w:tab/>
              <w:t>What is a problem</w:t>
            </w:r>
          </w:p>
        </w:tc>
        <w:tc>
          <w:tcPr>
            <w:tcW w:w="7654" w:type="dxa"/>
          </w:tcPr>
          <w:p w:rsidR="00F1137B" w:rsidRPr="00FF70D0" w:rsidRDefault="00F1137B" w:rsidP="00912C4D">
            <w:pPr>
              <w:jc w:val="both"/>
              <w:rPr>
                <w:lang w:val="en-GB"/>
              </w:rPr>
            </w:pPr>
            <w:r w:rsidRPr="00FF70D0">
              <w:rPr>
                <w:lang w:val="en-GB"/>
              </w:rPr>
              <w:t xml:space="preserve">I think problems are exist in many ways in our life and these are can be low cost, reliable and internet access. </w:t>
            </w:r>
          </w:p>
          <w:p w:rsidR="00F1137B" w:rsidRPr="00FF70D0" w:rsidRDefault="00F1137B" w:rsidP="00912C4D">
            <w:pPr>
              <w:jc w:val="both"/>
              <w:rPr>
                <w:lang w:val="en-GB"/>
              </w:rPr>
            </w:pPr>
            <w:r w:rsidRPr="00FF70D0">
              <w:rPr>
                <w:lang w:val="en-GB"/>
              </w:rPr>
              <w:t>traffic lights and civic management tools to hold politicians accountable.</w:t>
            </w:r>
          </w:p>
          <w:p w:rsidR="00F1137B" w:rsidRPr="00FF70D0" w:rsidRDefault="00F1137B" w:rsidP="00912C4D">
            <w:pPr>
              <w:jc w:val="both"/>
              <w:rPr>
                <w:lang w:val="en-GB"/>
              </w:rPr>
            </w:pPr>
            <w:r w:rsidRPr="00FF70D0">
              <w:rPr>
                <w:lang w:val="en-GB"/>
              </w:rPr>
              <w:t>I thin</w:t>
            </w:r>
            <w:ins w:id="1526" w:author="Lttd" w:date="2019-03-03T16:40:00Z">
              <w:r w:rsidR="00392EC6">
                <w:rPr>
                  <w:lang w:val="en-GB"/>
                </w:rPr>
                <w:t>k</w:t>
              </w:r>
            </w:ins>
            <w:r w:rsidRPr="00FF70D0">
              <w:rPr>
                <w:lang w:val="en-GB"/>
              </w:rPr>
              <w:t xml:space="preserve"> these are the problems exist in our daily life</w:t>
            </w:r>
          </w:p>
          <w:p w:rsidR="00F1137B" w:rsidRPr="00FF70D0" w:rsidRDefault="00F1137B" w:rsidP="00912C4D">
            <w:pPr>
              <w:jc w:val="both"/>
              <w:rPr>
                <w:lang w:val="en-GB"/>
              </w:rPr>
            </w:pPr>
          </w:p>
        </w:tc>
      </w:tr>
      <w:tr w:rsidR="00F1137B" w:rsidRPr="00FF70D0" w:rsidTr="00912C4D">
        <w:tc>
          <w:tcPr>
            <w:tcW w:w="704" w:type="dxa"/>
          </w:tcPr>
          <w:p w:rsidR="00F1137B" w:rsidRPr="00FF70D0" w:rsidRDefault="00F1137B" w:rsidP="00912C4D">
            <w:pPr>
              <w:jc w:val="both"/>
              <w:rPr>
                <w:lang w:val="en-GB"/>
              </w:rPr>
            </w:pPr>
            <w:r w:rsidRPr="00FF70D0">
              <w:rPr>
                <w:lang w:val="en-GB"/>
              </w:rPr>
              <w:t>N5</w:t>
            </w:r>
          </w:p>
        </w:tc>
        <w:tc>
          <w:tcPr>
            <w:tcW w:w="2042" w:type="dxa"/>
          </w:tcPr>
          <w:p w:rsidR="00F1137B" w:rsidRPr="00FF70D0" w:rsidRDefault="00F1137B" w:rsidP="00912C4D">
            <w:pPr>
              <w:jc w:val="both"/>
              <w:rPr>
                <w:lang w:val="en-GB"/>
              </w:rPr>
            </w:pPr>
          </w:p>
        </w:tc>
        <w:tc>
          <w:tcPr>
            <w:tcW w:w="3345" w:type="dxa"/>
          </w:tcPr>
          <w:p w:rsidR="00F1137B" w:rsidRPr="00FF70D0" w:rsidRDefault="00392EC6" w:rsidP="00912C4D">
            <w:pPr>
              <w:jc w:val="both"/>
              <w:rPr>
                <w:lang w:val="en-GB"/>
              </w:rPr>
            </w:pPr>
            <w:ins w:id="1527" w:author="Lttd" w:date="2019-03-03T16:40:00Z">
              <w:r>
                <w:rPr>
                  <w:lang w:val="en-GB"/>
                </w:rPr>
                <w:t>see before</w:t>
              </w:r>
            </w:ins>
          </w:p>
        </w:tc>
        <w:tc>
          <w:tcPr>
            <w:tcW w:w="7654" w:type="dxa"/>
          </w:tcPr>
          <w:p w:rsidR="00F1137B" w:rsidRPr="00FF70D0" w:rsidRDefault="00392EC6" w:rsidP="00912C4D">
            <w:pPr>
              <w:jc w:val="both"/>
              <w:rPr>
                <w:lang w:val="en-GB"/>
              </w:rPr>
            </w:pPr>
            <w:ins w:id="1528" w:author="Lttd" w:date="2019-03-03T16:40:00Z">
              <w:r>
                <w:rPr>
                  <w:lang w:val="en-GB"/>
                </w:rPr>
                <w:t>see before</w:t>
              </w:r>
            </w:ins>
          </w:p>
        </w:tc>
      </w:tr>
      <w:tr w:rsidR="00F1137B" w:rsidRPr="00FF70D0" w:rsidTr="00912C4D">
        <w:tc>
          <w:tcPr>
            <w:tcW w:w="704" w:type="dxa"/>
          </w:tcPr>
          <w:p w:rsidR="00F1137B" w:rsidRPr="00FF70D0" w:rsidRDefault="00F1137B" w:rsidP="00912C4D">
            <w:pPr>
              <w:jc w:val="both"/>
              <w:rPr>
                <w:lang w:val="en-GB"/>
              </w:rPr>
            </w:pPr>
            <w:r w:rsidRPr="00FF70D0">
              <w:rPr>
                <w:lang w:val="en-GB"/>
              </w:rPr>
              <w:t>N6</w:t>
            </w:r>
          </w:p>
        </w:tc>
        <w:tc>
          <w:tcPr>
            <w:tcW w:w="2042" w:type="dxa"/>
          </w:tcPr>
          <w:p w:rsidR="00F1137B" w:rsidRPr="00FF70D0" w:rsidRDefault="00F1137B" w:rsidP="00912C4D">
            <w:pPr>
              <w:jc w:val="both"/>
              <w:rPr>
                <w:lang w:val="en-GB"/>
              </w:rPr>
            </w:pPr>
          </w:p>
        </w:tc>
        <w:tc>
          <w:tcPr>
            <w:tcW w:w="3345" w:type="dxa"/>
          </w:tcPr>
          <w:p w:rsidR="00F1137B" w:rsidRPr="00FF70D0" w:rsidRDefault="00F1137B" w:rsidP="00912C4D">
            <w:pPr>
              <w:jc w:val="both"/>
              <w:rPr>
                <w:lang w:val="en-GB"/>
              </w:rPr>
            </w:pPr>
          </w:p>
        </w:tc>
        <w:tc>
          <w:tcPr>
            <w:tcW w:w="7654" w:type="dxa"/>
          </w:tcPr>
          <w:p w:rsidR="00F1137B" w:rsidRPr="00FF70D0" w:rsidRDefault="00F1137B" w:rsidP="00912C4D">
            <w:pPr>
              <w:jc w:val="both"/>
              <w:rPr>
                <w:lang w:val="en-GB"/>
              </w:rPr>
            </w:pPr>
          </w:p>
        </w:tc>
      </w:tr>
      <w:tr w:rsidR="00F1137B" w:rsidRPr="00FF70D0" w:rsidTr="00912C4D">
        <w:tc>
          <w:tcPr>
            <w:tcW w:w="704" w:type="dxa"/>
          </w:tcPr>
          <w:p w:rsidR="00F1137B" w:rsidRPr="00FF70D0" w:rsidRDefault="00F1137B" w:rsidP="00912C4D">
            <w:pPr>
              <w:jc w:val="both"/>
              <w:rPr>
                <w:lang w:val="en-GB"/>
              </w:rPr>
            </w:pPr>
            <w:r w:rsidRPr="00FF70D0">
              <w:rPr>
                <w:lang w:val="en-GB"/>
              </w:rPr>
              <w:t>N7</w:t>
            </w:r>
          </w:p>
        </w:tc>
        <w:tc>
          <w:tcPr>
            <w:tcW w:w="2042" w:type="dxa"/>
          </w:tcPr>
          <w:p w:rsidR="00F1137B" w:rsidRPr="00FF70D0" w:rsidRDefault="002C6464" w:rsidP="00912C4D">
            <w:pPr>
              <w:jc w:val="both"/>
              <w:rPr>
                <w:lang w:val="en-GB"/>
              </w:rPr>
            </w:pPr>
            <w:hyperlink r:id="rId128" w:history="1">
              <w:r w:rsidR="00F1137B" w:rsidRPr="00FF70D0">
                <w:rPr>
                  <w:rStyle w:val="Hiperhivatkozs"/>
                  <w:lang w:val="en-GB"/>
                </w:rPr>
                <w:t>https://miau.my-x.hu/miau/quilt/Definitions_of_knowledge.docx</w:t>
              </w:r>
            </w:hyperlink>
          </w:p>
        </w:tc>
        <w:tc>
          <w:tcPr>
            <w:tcW w:w="3345" w:type="dxa"/>
          </w:tcPr>
          <w:p w:rsidR="00F1137B" w:rsidRPr="00FF70D0" w:rsidRDefault="00F1137B" w:rsidP="00912C4D">
            <w:pPr>
              <w:jc w:val="both"/>
              <w:rPr>
                <w:lang w:val="en-GB"/>
              </w:rPr>
            </w:pPr>
            <w:r w:rsidRPr="00FF70D0">
              <w:rPr>
                <w:lang w:val="en-GB"/>
              </w:rPr>
              <w:t>What is an analysis</w:t>
            </w:r>
          </w:p>
        </w:tc>
        <w:tc>
          <w:tcPr>
            <w:tcW w:w="7654" w:type="dxa"/>
          </w:tcPr>
          <w:p w:rsidR="00F1137B" w:rsidRPr="00FF70D0" w:rsidRDefault="00F1137B" w:rsidP="00912C4D">
            <w:pPr>
              <w:jc w:val="both"/>
              <w:rPr>
                <w:lang w:val="en-GB"/>
              </w:rPr>
            </w:pPr>
            <w:r w:rsidRPr="00FF70D0">
              <w:rPr>
                <w:lang w:val="en-GB"/>
              </w:rPr>
              <w:t>in my aspects , negative case analysis is one such method that qualitive research can apply to their own work to ensure a strong , rigorous  approach to analysis and ability to reports.</w:t>
            </w:r>
          </w:p>
        </w:tc>
      </w:tr>
      <w:tr w:rsidR="00F1137B" w:rsidRPr="00FF70D0" w:rsidTr="00912C4D">
        <w:tc>
          <w:tcPr>
            <w:tcW w:w="704" w:type="dxa"/>
          </w:tcPr>
          <w:p w:rsidR="00F1137B" w:rsidRPr="00FF70D0" w:rsidRDefault="00F1137B" w:rsidP="00912C4D">
            <w:pPr>
              <w:jc w:val="both"/>
              <w:rPr>
                <w:lang w:val="en-GB"/>
              </w:rPr>
            </w:pPr>
            <w:r w:rsidRPr="00FF70D0">
              <w:rPr>
                <w:lang w:val="en-GB"/>
              </w:rPr>
              <w:t>N8</w:t>
            </w:r>
          </w:p>
        </w:tc>
        <w:tc>
          <w:tcPr>
            <w:tcW w:w="2042" w:type="dxa"/>
          </w:tcPr>
          <w:p w:rsidR="00F1137B" w:rsidRPr="00FF70D0" w:rsidRDefault="00F1137B" w:rsidP="00912C4D">
            <w:pPr>
              <w:jc w:val="both"/>
              <w:rPr>
                <w:lang w:val="en-GB"/>
              </w:rPr>
            </w:pPr>
          </w:p>
        </w:tc>
        <w:tc>
          <w:tcPr>
            <w:tcW w:w="3345" w:type="dxa"/>
          </w:tcPr>
          <w:p w:rsidR="00F1137B" w:rsidRPr="00FF70D0" w:rsidRDefault="00392EC6" w:rsidP="00912C4D">
            <w:pPr>
              <w:jc w:val="both"/>
              <w:rPr>
                <w:lang w:val="en-GB"/>
              </w:rPr>
            </w:pPr>
            <w:ins w:id="1529" w:author="Lttd" w:date="2019-03-03T16:41:00Z">
              <w:r>
                <w:rPr>
                  <w:lang w:val="en-GB"/>
                </w:rPr>
                <w:t>Relevant quote.</w:t>
              </w:r>
            </w:ins>
          </w:p>
        </w:tc>
        <w:tc>
          <w:tcPr>
            <w:tcW w:w="7654" w:type="dxa"/>
          </w:tcPr>
          <w:p w:rsidR="00F1137B" w:rsidRPr="00FF70D0" w:rsidRDefault="00392EC6" w:rsidP="00912C4D">
            <w:pPr>
              <w:jc w:val="both"/>
              <w:rPr>
                <w:lang w:val="en-GB"/>
              </w:rPr>
            </w:pPr>
            <w:ins w:id="1530" w:author="Lttd" w:date="2019-03-03T16:41:00Z">
              <w:r>
                <w:rPr>
                  <w:lang w:val="en-GB"/>
                </w:rPr>
                <w:t>Can we measure whether a kind of ana</w:t>
              </w:r>
            </w:ins>
            <w:ins w:id="1531" w:author="Lttd" w:date="2019-03-03T16:42:00Z">
              <w:r>
                <w:rPr>
                  <w:lang w:val="en-GB"/>
                </w:rPr>
                <w:t xml:space="preserve">lysis is better than </w:t>
              </w:r>
              <w:proofErr w:type="spellStart"/>
              <w:r>
                <w:rPr>
                  <w:lang w:val="en-GB"/>
                </w:rPr>
                <w:t>an other</w:t>
              </w:r>
              <w:proofErr w:type="spellEnd"/>
              <w:r>
                <w:rPr>
                  <w:lang w:val="en-GB"/>
                </w:rPr>
                <w:t xml:space="preserve"> one?</w:t>
              </w:r>
            </w:ins>
          </w:p>
        </w:tc>
      </w:tr>
      <w:tr w:rsidR="00F1137B" w:rsidRPr="00FF70D0" w:rsidTr="00912C4D">
        <w:tc>
          <w:tcPr>
            <w:tcW w:w="704" w:type="dxa"/>
          </w:tcPr>
          <w:p w:rsidR="00F1137B" w:rsidRPr="00FF70D0" w:rsidRDefault="00F1137B" w:rsidP="00912C4D">
            <w:pPr>
              <w:jc w:val="both"/>
              <w:rPr>
                <w:lang w:val="en-GB"/>
              </w:rPr>
            </w:pPr>
            <w:r w:rsidRPr="00FF70D0">
              <w:rPr>
                <w:lang w:val="en-GB"/>
              </w:rPr>
              <w:t>N9</w:t>
            </w:r>
          </w:p>
        </w:tc>
        <w:tc>
          <w:tcPr>
            <w:tcW w:w="2042" w:type="dxa"/>
          </w:tcPr>
          <w:p w:rsidR="00F1137B" w:rsidRPr="00FF70D0" w:rsidRDefault="00F1137B" w:rsidP="00912C4D">
            <w:pPr>
              <w:jc w:val="both"/>
              <w:rPr>
                <w:lang w:val="en-GB"/>
              </w:rPr>
            </w:pPr>
          </w:p>
        </w:tc>
        <w:tc>
          <w:tcPr>
            <w:tcW w:w="3345" w:type="dxa"/>
          </w:tcPr>
          <w:p w:rsidR="00F1137B" w:rsidRPr="00FF70D0" w:rsidRDefault="00F1137B" w:rsidP="00912C4D">
            <w:pPr>
              <w:jc w:val="both"/>
              <w:rPr>
                <w:lang w:val="en-GB"/>
              </w:rPr>
            </w:pPr>
          </w:p>
        </w:tc>
        <w:tc>
          <w:tcPr>
            <w:tcW w:w="7654" w:type="dxa"/>
          </w:tcPr>
          <w:p w:rsidR="00F1137B" w:rsidRPr="00FF70D0" w:rsidRDefault="00F1137B" w:rsidP="00912C4D">
            <w:pPr>
              <w:jc w:val="both"/>
              <w:rPr>
                <w:lang w:val="en-GB"/>
              </w:rPr>
            </w:pPr>
          </w:p>
        </w:tc>
      </w:tr>
      <w:tr w:rsidR="00F1137B" w:rsidRPr="00FF70D0" w:rsidTr="00912C4D">
        <w:tc>
          <w:tcPr>
            <w:tcW w:w="704" w:type="dxa"/>
          </w:tcPr>
          <w:p w:rsidR="00F1137B" w:rsidRPr="00FF70D0" w:rsidRDefault="00F1137B" w:rsidP="00912C4D">
            <w:pPr>
              <w:jc w:val="both"/>
              <w:rPr>
                <w:lang w:val="en-GB"/>
              </w:rPr>
            </w:pPr>
            <w:r w:rsidRPr="00FF70D0">
              <w:rPr>
                <w:lang w:val="en-GB"/>
              </w:rPr>
              <w:t>N10</w:t>
            </w:r>
          </w:p>
        </w:tc>
        <w:tc>
          <w:tcPr>
            <w:tcW w:w="2042" w:type="dxa"/>
          </w:tcPr>
          <w:p w:rsidR="00F1137B" w:rsidRPr="00FF70D0" w:rsidRDefault="002C6464" w:rsidP="00912C4D">
            <w:pPr>
              <w:jc w:val="both"/>
              <w:rPr>
                <w:lang w:val="en-GB"/>
              </w:rPr>
            </w:pPr>
            <w:hyperlink r:id="rId129" w:history="1">
              <w:r w:rsidR="00F1137B" w:rsidRPr="00FF70D0">
                <w:rPr>
                  <w:rStyle w:val="Hiperhivatkozs"/>
                  <w:lang w:val="en-GB"/>
                </w:rPr>
                <w:t>https://moodle.kodolanyi.hu/course/view.php?id=17307</w:t>
              </w:r>
            </w:hyperlink>
            <w:r w:rsidR="00F1137B" w:rsidRPr="00FF70D0">
              <w:rPr>
                <w:lang w:val="en-GB"/>
              </w:rPr>
              <w:t xml:space="preserve"> </w:t>
            </w:r>
          </w:p>
        </w:tc>
        <w:tc>
          <w:tcPr>
            <w:tcW w:w="3345" w:type="dxa"/>
          </w:tcPr>
          <w:p w:rsidR="00F1137B" w:rsidRPr="00FF70D0" w:rsidRDefault="00F1137B" w:rsidP="00912C4D">
            <w:pPr>
              <w:jc w:val="both"/>
              <w:rPr>
                <w:lang w:val="en-GB"/>
              </w:rPr>
            </w:pPr>
            <w:r w:rsidRPr="00FF70D0">
              <w:rPr>
                <w:lang w:val="en-GB"/>
              </w:rPr>
              <w:t>What is practice</w:t>
            </w:r>
          </w:p>
        </w:tc>
        <w:tc>
          <w:tcPr>
            <w:tcW w:w="7654" w:type="dxa"/>
          </w:tcPr>
          <w:p w:rsidR="00F1137B" w:rsidRPr="00FF70D0" w:rsidRDefault="00F1137B" w:rsidP="00912C4D">
            <w:pPr>
              <w:jc w:val="both"/>
              <w:rPr>
                <w:lang w:val="en-GB"/>
              </w:rPr>
            </w:pPr>
            <w:r w:rsidRPr="00FF70D0">
              <w:rPr>
                <w:lang w:val="en-GB"/>
              </w:rPr>
              <w:t>I think practice in negative way are</w:t>
            </w:r>
            <w:del w:id="1532" w:author="Lttd" w:date="2019-03-03T16:42:00Z">
              <w:r w:rsidRPr="00FF70D0" w:rsidDel="00392EC6">
                <w:rPr>
                  <w:lang w:val="en-GB"/>
                </w:rPr>
                <w:delText xml:space="preserve"> </w:delText>
              </w:r>
            </w:del>
            <w:r w:rsidRPr="00FF70D0">
              <w:rPr>
                <w:lang w:val="en-GB"/>
              </w:rPr>
              <w:t xml:space="preserve"> bad ideas which are generally means that you can get into trouble doing that and your behaviour to other persons in your societies.  </w:t>
            </w:r>
          </w:p>
        </w:tc>
      </w:tr>
      <w:tr w:rsidR="00392EC6" w:rsidRPr="00FF70D0" w:rsidTr="00912C4D">
        <w:trPr>
          <w:ins w:id="1533" w:author="Lttd" w:date="2019-03-03T16:42:00Z"/>
        </w:trPr>
        <w:tc>
          <w:tcPr>
            <w:tcW w:w="704" w:type="dxa"/>
          </w:tcPr>
          <w:p w:rsidR="00392EC6" w:rsidRPr="00FF70D0" w:rsidRDefault="00392EC6" w:rsidP="00912C4D">
            <w:pPr>
              <w:jc w:val="both"/>
              <w:rPr>
                <w:ins w:id="1534" w:author="Lttd" w:date="2019-03-03T16:42:00Z"/>
                <w:lang w:val="en-GB"/>
              </w:rPr>
            </w:pPr>
          </w:p>
        </w:tc>
        <w:tc>
          <w:tcPr>
            <w:tcW w:w="2042" w:type="dxa"/>
          </w:tcPr>
          <w:p w:rsidR="00392EC6" w:rsidRPr="00FF70D0" w:rsidRDefault="00392EC6" w:rsidP="00912C4D">
            <w:pPr>
              <w:jc w:val="both"/>
              <w:rPr>
                <w:ins w:id="1535" w:author="Lttd" w:date="2019-03-03T16:42:00Z"/>
                <w:rStyle w:val="Hiperhivatkozs"/>
                <w:lang w:val="en-GB"/>
              </w:rPr>
            </w:pPr>
          </w:p>
        </w:tc>
        <w:tc>
          <w:tcPr>
            <w:tcW w:w="3345" w:type="dxa"/>
          </w:tcPr>
          <w:p w:rsidR="00392EC6" w:rsidRPr="00FF70D0" w:rsidRDefault="00392EC6" w:rsidP="00912C4D">
            <w:pPr>
              <w:jc w:val="both"/>
              <w:rPr>
                <w:ins w:id="1536" w:author="Lttd" w:date="2019-03-03T16:42:00Z"/>
                <w:lang w:val="en-GB"/>
              </w:rPr>
            </w:pPr>
            <w:ins w:id="1537" w:author="Lttd" w:date="2019-03-03T16:42:00Z">
              <w:r>
                <w:rPr>
                  <w:lang w:val="en-GB"/>
                </w:rPr>
                <w:t>Relevant quote.</w:t>
              </w:r>
            </w:ins>
          </w:p>
        </w:tc>
        <w:tc>
          <w:tcPr>
            <w:tcW w:w="7654" w:type="dxa"/>
          </w:tcPr>
          <w:p w:rsidR="00392EC6" w:rsidRDefault="00392EC6" w:rsidP="00912C4D">
            <w:pPr>
              <w:jc w:val="both"/>
              <w:rPr>
                <w:ins w:id="1538" w:author="Lttd" w:date="2019-03-03T16:43:00Z"/>
                <w:lang w:val="en-GB"/>
              </w:rPr>
            </w:pPr>
            <w:ins w:id="1539" w:author="Lttd" w:date="2019-03-03T16:42:00Z">
              <w:r>
                <w:rPr>
                  <w:lang w:val="en-GB"/>
                </w:rPr>
                <w:t>Is it possible to classify real happenings to practice and</w:t>
              </w:r>
            </w:ins>
            <w:ins w:id="1540" w:author="Lttd" w:date="2019-03-03T16:43:00Z">
              <w:r>
                <w:rPr>
                  <w:lang w:val="en-GB"/>
                </w:rPr>
                <w:t xml:space="preserve"> theory?</w:t>
              </w:r>
            </w:ins>
          </w:p>
          <w:p w:rsidR="00392EC6" w:rsidRPr="00FF70D0" w:rsidRDefault="00392EC6" w:rsidP="00912C4D">
            <w:pPr>
              <w:jc w:val="both"/>
              <w:rPr>
                <w:ins w:id="1541" w:author="Lttd" w:date="2019-03-03T16:42:00Z"/>
                <w:lang w:val="en-GB"/>
              </w:rPr>
            </w:pPr>
            <w:ins w:id="1542" w:author="Lttd" w:date="2019-03-03T16:43:00Z">
              <w:r>
                <w:rPr>
                  <w:lang w:val="en-GB"/>
                </w:rPr>
                <w:t>(see before: what is belief?)</w:t>
              </w:r>
            </w:ins>
          </w:p>
        </w:tc>
      </w:tr>
    </w:tbl>
    <w:p w:rsidR="00F1137B" w:rsidRPr="00FF70D0" w:rsidRDefault="00F1137B" w:rsidP="00F1137B">
      <w:pPr>
        <w:jc w:val="both"/>
        <w:rPr>
          <w:lang w:val="en-GB"/>
        </w:rPr>
      </w:pPr>
    </w:p>
    <w:p w:rsidR="00F1137B" w:rsidRPr="00FF70D0" w:rsidRDefault="00F1137B" w:rsidP="00F1137B">
      <w:pPr>
        <w:pBdr>
          <w:top w:val="single" w:sz="4" w:space="1" w:color="auto"/>
          <w:left w:val="single" w:sz="4" w:space="4" w:color="auto"/>
          <w:bottom w:val="single" w:sz="4" w:space="1" w:color="auto"/>
          <w:right w:val="single" w:sz="4" w:space="4" w:color="auto"/>
        </w:pBdr>
        <w:jc w:val="both"/>
        <w:rPr>
          <w:lang w:val="en-GB"/>
        </w:rPr>
      </w:pPr>
      <w:ins w:id="1543" w:author="Lttd" w:date="2019-03-03T16:19:00Z">
        <w:r w:rsidRPr="00C218A9">
          <w:rPr>
            <w:lang w:val="en-GB"/>
          </w:rPr>
          <w:t>Student Nr.1</w:t>
        </w:r>
        <w:r>
          <w:rPr>
            <w:lang w:val="en-GB"/>
          </w:rPr>
          <w:t>2</w:t>
        </w:r>
        <w:r w:rsidRPr="00C218A9">
          <w:rPr>
            <w:lang w:val="en-GB"/>
          </w:rPr>
          <w:t xml:space="preserve"> - </w:t>
        </w:r>
      </w:ins>
      <w:r w:rsidRPr="00FF70D0">
        <w:rPr>
          <w:lang w:val="en-GB"/>
        </w:rPr>
        <w:t>General remarks:</w:t>
      </w:r>
    </w:p>
    <w:p w:rsidR="00F1137B" w:rsidRDefault="00F1137B" w:rsidP="00F1137B">
      <w:pPr>
        <w:pBdr>
          <w:top w:val="single" w:sz="4" w:space="1" w:color="auto"/>
          <w:left w:val="single" w:sz="4" w:space="4" w:color="auto"/>
          <w:bottom w:val="single" w:sz="4" w:space="1" w:color="auto"/>
          <w:right w:val="single" w:sz="4" w:space="4" w:color="auto"/>
        </w:pBdr>
        <w:jc w:val="both"/>
        <w:rPr>
          <w:ins w:id="1544" w:author="Lttd" w:date="2019-03-03T16:43:00Z"/>
          <w:lang w:val="en-GB"/>
        </w:rPr>
      </w:pPr>
      <w:r w:rsidRPr="00FF70D0">
        <w:rPr>
          <w:lang w:val="en-GB"/>
        </w:rPr>
        <w:t xml:space="preserve">in my opinions that kind of exercises give more knowledge to students and obviously students get information about subjects from on to one meeting with teacher. that kind of tasks make all students more skilful in specific subjects to improve their intelligence level.   </w:t>
      </w:r>
    </w:p>
    <w:p w:rsidR="00392EC6" w:rsidRPr="00FF70D0" w:rsidRDefault="000B4A11" w:rsidP="00F1137B">
      <w:pPr>
        <w:pBdr>
          <w:top w:val="single" w:sz="4" w:space="1" w:color="auto"/>
          <w:left w:val="single" w:sz="4" w:space="4" w:color="auto"/>
          <w:bottom w:val="single" w:sz="4" w:space="1" w:color="auto"/>
          <w:right w:val="single" w:sz="4" w:space="4" w:color="auto"/>
        </w:pBdr>
        <w:jc w:val="both"/>
        <w:rPr>
          <w:lang w:val="en-GB"/>
        </w:rPr>
      </w:pPr>
      <w:ins w:id="1545" w:author="Lttd" w:date="2019-03-03T16:43:00Z">
        <w:r>
          <w:rPr>
            <w:lang w:val="en-GB"/>
          </w:rPr>
          <w:t>Can we measure intelligence in a way that</w:t>
        </w:r>
      </w:ins>
      <w:ins w:id="1546" w:author="Lttd" w:date="2019-03-03T16:44:00Z">
        <w:r>
          <w:rPr>
            <w:lang w:val="en-GB"/>
          </w:rPr>
          <w:t xml:space="preserve"> the intelligence level and some phenomena in the future will have a very high correlation?</w:t>
        </w:r>
      </w:ins>
    </w:p>
    <w:p w:rsidR="00130ED8" w:rsidRDefault="00130ED8" w:rsidP="00C448D2">
      <w:pPr>
        <w:rPr>
          <w:lang w:val="en-GB"/>
        </w:rPr>
      </w:pPr>
    </w:p>
    <w:p w:rsidR="001240DB" w:rsidRPr="00397B51" w:rsidRDefault="00F1137B" w:rsidP="001240DB">
      <w:pPr>
        <w:jc w:val="both"/>
        <w:rPr>
          <w:lang w:val="en-GB"/>
        </w:rPr>
      </w:pPr>
      <w:ins w:id="1547" w:author="Lttd" w:date="2019-03-03T16:19:00Z">
        <w:r w:rsidRPr="00C218A9">
          <w:rPr>
            <w:lang w:val="en-GB"/>
          </w:rPr>
          <w:t>Student Nr.1</w:t>
        </w:r>
        <w:r>
          <w:rPr>
            <w:lang w:val="en-GB"/>
          </w:rPr>
          <w:t>3</w:t>
        </w:r>
      </w:ins>
      <w:ins w:id="1548" w:author="Lttd" w:date="2019-03-03T16:24:00Z">
        <w:r w:rsidR="00705AE3">
          <w:rPr>
            <w:lang w:val="en-GB"/>
          </w:rPr>
          <w:t xml:space="preserve"> </w:t>
        </w:r>
      </w:ins>
      <w:ins w:id="1549" w:author="Lttd" w:date="2019-03-03T16:19:00Z">
        <w:r w:rsidRPr="00C218A9">
          <w:rPr>
            <w:lang w:val="en-GB"/>
          </w:rPr>
          <w:t>-</w:t>
        </w:r>
      </w:ins>
      <w:ins w:id="1550" w:author="Lttd" w:date="2019-03-03T16:44:00Z">
        <w:r w:rsidR="00A40632">
          <w:rPr>
            <w:lang w:val="en-GB"/>
          </w:rPr>
          <w:t xml:space="preserve"> </w:t>
        </w:r>
      </w:ins>
      <w:r w:rsidR="001240DB" w:rsidRPr="00397B51">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1240DB" w:rsidRPr="00397B51" w:rsidTr="007117AA">
        <w:tc>
          <w:tcPr>
            <w:tcW w:w="704" w:type="dxa"/>
          </w:tcPr>
          <w:p w:rsidR="001240DB" w:rsidRPr="00397B51" w:rsidRDefault="001240DB" w:rsidP="007117AA">
            <w:pPr>
              <w:jc w:val="both"/>
              <w:rPr>
                <w:highlight w:val="lightGray"/>
                <w:lang w:val="en-GB"/>
              </w:rPr>
            </w:pPr>
            <w:r w:rsidRPr="00397B51">
              <w:rPr>
                <w:highlight w:val="lightGray"/>
                <w:lang w:val="en-GB"/>
              </w:rPr>
              <w:t>ID</w:t>
            </w:r>
          </w:p>
        </w:tc>
        <w:tc>
          <w:tcPr>
            <w:tcW w:w="2042" w:type="dxa"/>
          </w:tcPr>
          <w:p w:rsidR="001240DB" w:rsidRPr="00397B51" w:rsidRDefault="001240DB" w:rsidP="007117AA">
            <w:pPr>
              <w:jc w:val="both"/>
              <w:rPr>
                <w:highlight w:val="lightGray"/>
                <w:lang w:val="en-GB"/>
              </w:rPr>
            </w:pPr>
            <w:r w:rsidRPr="00397B51">
              <w:rPr>
                <w:highlight w:val="lightGray"/>
                <w:lang w:val="en-GB"/>
              </w:rPr>
              <w:t>Source URL</w:t>
            </w:r>
          </w:p>
        </w:tc>
        <w:tc>
          <w:tcPr>
            <w:tcW w:w="3345" w:type="dxa"/>
          </w:tcPr>
          <w:p w:rsidR="001240DB" w:rsidRPr="00397B51" w:rsidRDefault="001240DB" w:rsidP="007117AA">
            <w:pPr>
              <w:jc w:val="both"/>
              <w:rPr>
                <w:highlight w:val="lightGray"/>
                <w:lang w:val="en-GB"/>
              </w:rPr>
            </w:pPr>
            <w:r w:rsidRPr="00397B51">
              <w:rPr>
                <w:highlight w:val="lightGray"/>
                <w:lang w:val="en-GB"/>
              </w:rPr>
              <w:t>Quote</w:t>
            </w:r>
          </w:p>
        </w:tc>
        <w:tc>
          <w:tcPr>
            <w:tcW w:w="7654" w:type="dxa"/>
          </w:tcPr>
          <w:p w:rsidR="001240DB" w:rsidRPr="00397B51" w:rsidRDefault="001240DB" w:rsidP="007117AA">
            <w:pPr>
              <w:jc w:val="both"/>
              <w:rPr>
                <w:highlight w:val="lightGray"/>
                <w:lang w:val="en-GB"/>
              </w:rPr>
            </w:pPr>
            <w:r w:rsidRPr="00397B51">
              <w:rPr>
                <w:highlight w:val="lightGray"/>
                <w:lang w:val="en-GB"/>
              </w:rPr>
              <w:t>Positive interpretation</w:t>
            </w:r>
          </w:p>
        </w:tc>
      </w:tr>
      <w:tr w:rsidR="001240DB" w:rsidRPr="00397B51" w:rsidTr="007117AA">
        <w:tc>
          <w:tcPr>
            <w:tcW w:w="704" w:type="dxa"/>
          </w:tcPr>
          <w:p w:rsidR="001240DB" w:rsidRPr="00397B51" w:rsidRDefault="001240DB" w:rsidP="007117AA">
            <w:pPr>
              <w:jc w:val="both"/>
              <w:rPr>
                <w:lang w:val="en-GB"/>
              </w:rPr>
            </w:pPr>
            <w:r w:rsidRPr="00397B51">
              <w:rPr>
                <w:lang w:val="en-GB"/>
              </w:rPr>
              <w:t>P1</w:t>
            </w:r>
          </w:p>
        </w:tc>
        <w:tc>
          <w:tcPr>
            <w:tcW w:w="2042" w:type="dxa"/>
          </w:tcPr>
          <w:p w:rsidR="001240DB" w:rsidRPr="00397B51" w:rsidRDefault="002C6464" w:rsidP="007117AA">
            <w:pPr>
              <w:jc w:val="both"/>
              <w:rPr>
                <w:lang w:val="en-GB"/>
              </w:rPr>
            </w:pPr>
            <w:hyperlink r:id="rId130" w:history="1">
              <w:r w:rsidR="001240DB" w:rsidRPr="00397B51">
                <w:rPr>
                  <w:rStyle w:val="Hiperhivatkozs"/>
                  <w:lang w:val="en-GB"/>
                </w:rPr>
                <w:t>https://miau.my-x.hu/mediawiki/index.php/QuILT-IK059-Diary</w:t>
              </w:r>
            </w:hyperlink>
            <w:r w:rsidR="001240DB" w:rsidRPr="00397B51">
              <w:rPr>
                <w:lang w:val="en-GB"/>
              </w:rPr>
              <w:t xml:space="preserve"> </w:t>
            </w:r>
          </w:p>
        </w:tc>
        <w:tc>
          <w:tcPr>
            <w:tcW w:w="3345" w:type="dxa"/>
          </w:tcPr>
          <w:p w:rsidR="001240DB" w:rsidRPr="00397B51" w:rsidRDefault="001240DB" w:rsidP="007117AA">
            <w:pPr>
              <w:shd w:val="clear" w:color="auto" w:fill="FFFFFF"/>
              <w:spacing w:before="100" w:beforeAutospacing="1" w:after="24"/>
              <w:rPr>
                <w:rFonts w:ascii="Arial" w:eastAsia="Times New Roman" w:hAnsi="Arial" w:cs="Arial"/>
                <w:color w:val="000000"/>
                <w:sz w:val="19"/>
                <w:szCs w:val="19"/>
                <w:lang w:val="en-GB" w:eastAsia="en-GB"/>
              </w:rPr>
            </w:pPr>
            <w:r w:rsidRPr="00397B51">
              <w:rPr>
                <w:rFonts w:ascii="Arial" w:hAnsi="Arial" w:cs="Arial"/>
                <w:color w:val="000000"/>
                <w:sz w:val="19"/>
                <w:szCs w:val="19"/>
                <w:shd w:val="clear" w:color="auto" w:fill="FFFFFF"/>
                <w:lang w:val="en-GB"/>
              </w:rPr>
              <w:t>Who is the best Student?</w:t>
            </w:r>
          </w:p>
        </w:tc>
        <w:tc>
          <w:tcPr>
            <w:tcW w:w="7654" w:type="dxa"/>
          </w:tcPr>
          <w:p w:rsidR="001240DB" w:rsidRPr="00397B51" w:rsidRDefault="001240DB" w:rsidP="007117AA">
            <w:pPr>
              <w:jc w:val="both"/>
              <w:rPr>
                <w:lang w:val="en-GB"/>
              </w:rPr>
            </w:pPr>
            <w:r w:rsidRPr="00397B51">
              <w:rPr>
                <w:lang w:val="en-GB"/>
              </w:rPr>
              <w:t>According to me a best student is the most out of Learning,</w:t>
            </w:r>
            <w:ins w:id="1551" w:author="Lttd" w:date="2019-03-03T16:48:00Z">
              <w:r w:rsidR="002D026B">
                <w:rPr>
                  <w:lang w:val="en-GB"/>
                </w:rPr>
                <w:t xml:space="preserve"> </w:t>
              </w:r>
            </w:ins>
            <w:r w:rsidRPr="00397B51">
              <w:rPr>
                <w:lang w:val="en-GB"/>
              </w:rPr>
              <w:t>pays attention and punctual.</w:t>
            </w:r>
          </w:p>
        </w:tc>
      </w:tr>
      <w:tr w:rsidR="001240DB" w:rsidRPr="00397B51" w:rsidTr="007117AA">
        <w:tc>
          <w:tcPr>
            <w:tcW w:w="704" w:type="dxa"/>
          </w:tcPr>
          <w:p w:rsidR="001240DB" w:rsidRPr="00397B51" w:rsidRDefault="001240DB" w:rsidP="007117AA">
            <w:pPr>
              <w:jc w:val="both"/>
              <w:rPr>
                <w:lang w:val="en-GB"/>
              </w:rPr>
            </w:pPr>
            <w:r w:rsidRPr="00397B51">
              <w:rPr>
                <w:lang w:val="en-GB"/>
              </w:rPr>
              <w:t>P2</w:t>
            </w:r>
          </w:p>
        </w:tc>
        <w:tc>
          <w:tcPr>
            <w:tcW w:w="2042" w:type="dxa"/>
          </w:tcPr>
          <w:p w:rsidR="001240DB" w:rsidRPr="00397B51" w:rsidRDefault="001240DB" w:rsidP="007117AA">
            <w:pPr>
              <w:jc w:val="both"/>
              <w:rPr>
                <w:lang w:val="en-GB"/>
              </w:rPr>
            </w:pPr>
          </w:p>
        </w:tc>
        <w:tc>
          <w:tcPr>
            <w:tcW w:w="3345" w:type="dxa"/>
          </w:tcPr>
          <w:p w:rsidR="001240DB" w:rsidRPr="00397B51" w:rsidRDefault="002D026B" w:rsidP="007117AA">
            <w:pPr>
              <w:jc w:val="both"/>
              <w:rPr>
                <w:lang w:val="en-GB"/>
              </w:rPr>
            </w:pPr>
            <w:ins w:id="1552" w:author="Lttd" w:date="2019-03-03T16:48:00Z">
              <w:r>
                <w:rPr>
                  <w:lang w:val="en-GB"/>
                </w:rPr>
                <w:t>already highlighted text</w:t>
              </w:r>
            </w:ins>
          </w:p>
        </w:tc>
        <w:tc>
          <w:tcPr>
            <w:tcW w:w="7654" w:type="dxa"/>
          </w:tcPr>
          <w:p w:rsidR="001240DB" w:rsidRPr="00397B51" w:rsidRDefault="002D026B" w:rsidP="007117AA">
            <w:pPr>
              <w:jc w:val="both"/>
              <w:rPr>
                <w:lang w:val="en-GB"/>
              </w:rPr>
            </w:pPr>
            <w:ins w:id="1553" w:author="Lttd" w:date="2019-03-03T16:47:00Z">
              <w:r>
                <w:rPr>
                  <w:lang w:val="en-GB"/>
                </w:rPr>
                <w:t xml:space="preserve">How should we measure phenomena like paying attention, preciseness, </w:t>
              </w:r>
            </w:ins>
            <w:ins w:id="1554" w:author="Lttd" w:date="2019-03-03T16:48:00Z">
              <w:r>
                <w:rPr>
                  <w:lang w:val="en-GB"/>
                </w:rPr>
                <w:t>etc.?</w:t>
              </w:r>
            </w:ins>
          </w:p>
        </w:tc>
      </w:tr>
      <w:tr w:rsidR="001240DB" w:rsidRPr="00397B51" w:rsidTr="007117AA">
        <w:tc>
          <w:tcPr>
            <w:tcW w:w="704" w:type="dxa"/>
          </w:tcPr>
          <w:p w:rsidR="001240DB" w:rsidRPr="00397B51" w:rsidRDefault="001240DB" w:rsidP="007117AA">
            <w:pPr>
              <w:jc w:val="both"/>
              <w:rPr>
                <w:lang w:val="en-GB"/>
              </w:rPr>
            </w:pPr>
            <w:r w:rsidRPr="00397B51">
              <w:rPr>
                <w:lang w:val="en-GB"/>
              </w:rPr>
              <w:t>P3</w:t>
            </w:r>
          </w:p>
        </w:tc>
        <w:tc>
          <w:tcPr>
            <w:tcW w:w="2042" w:type="dxa"/>
          </w:tcPr>
          <w:p w:rsidR="001240DB" w:rsidRPr="00397B51" w:rsidRDefault="001240DB" w:rsidP="007117AA">
            <w:pPr>
              <w:jc w:val="both"/>
              <w:rPr>
                <w:lang w:val="en-GB"/>
              </w:rPr>
            </w:pPr>
          </w:p>
        </w:tc>
        <w:tc>
          <w:tcPr>
            <w:tcW w:w="3345" w:type="dxa"/>
          </w:tcPr>
          <w:p w:rsidR="001240DB" w:rsidRPr="00397B51" w:rsidRDefault="001240DB" w:rsidP="007117AA">
            <w:pPr>
              <w:jc w:val="both"/>
              <w:rPr>
                <w:lang w:val="en-GB"/>
              </w:rPr>
            </w:pPr>
          </w:p>
        </w:tc>
        <w:tc>
          <w:tcPr>
            <w:tcW w:w="7654" w:type="dxa"/>
          </w:tcPr>
          <w:p w:rsidR="001240DB" w:rsidRPr="00397B51" w:rsidRDefault="001240DB" w:rsidP="007117AA">
            <w:pPr>
              <w:jc w:val="both"/>
              <w:rPr>
                <w:lang w:val="en-GB"/>
              </w:rPr>
            </w:pPr>
          </w:p>
        </w:tc>
      </w:tr>
      <w:tr w:rsidR="001240DB" w:rsidRPr="00397B51" w:rsidTr="007117AA">
        <w:tc>
          <w:tcPr>
            <w:tcW w:w="704" w:type="dxa"/>
          </w:tcPr>
          <w:p w:rsidR="001240DB" w:rsidRPr="00397B51" w:rsidRDefault="001240DB" w:rsidP="007117AA">
            <w:pPr>
              <w:jc w:val="both"/>
              <w:rPr>
                <w:lang w:val="en-GB"/>
              </w:rPr>
            </w:pPr>
            <w:r w:rsidRPr="00397B51">
              <w:rPr>
                <w:lang w:val="en-GB"/>
              </w:rPr>
              <w:t>P4</w:t>
            </w:r>
          </w:p>
        </w:tc>
        <w:tc>
          <w:tcPr>
            <w:tcW w:w="2042" w:type="dxa"/>
          </w:tcPr>
          <w:p w:rsidR="001240DB" w:rsidRPr="00397B51" w:rsidRDefault="002C6464" w:rsidP="007117AA">
            <w:pPr>
              <w:jc w:val="both"/>
              <w:rPr>
                <w:lang w:val="en-GB"/>
              </w:rPr>
            </w:pPr>
            <w:hyperlink r:id="rId131" w:history="1">
              <w:r w:rsidR="001240DB" w:rsidRPr="00397B51">
                <w:rPr>
                  <w:rStyle w:val="Hiperhivatkozs"/>
                  <w:lang w:val="en-GB"/>
                </w:rPr>
                <w:t>https://miau.my-x.hu/mediawiki/index.php/Vita:QuILT-IK059-Diary</w:t>
              </w:r>
            </w:hyperlink>
            <w:r w:rsidR="001240DB" w:rsidRPr="00397B51">
              <w:rPr>
                <w:lang w:val="en-GB"/>
              </w:rPr>
              <w:t xml:space="preserve"> </w:t>
            </w:r>
          </w:p>
        </w:tc>
        <w:tc>
          <w:tcPr>
            <w:tcW w:w="3345" w:type="dxa"/>
          </w:tcPr>
          <w:p w:rsidR="001240DB" w:rsidRPr="00397B51" w:rsidRDefault="001240DB" w:rsidP="007117AA">
            <w:pPr>
              <w:shd w:val="clear" w:color="auto" w:fill="FFFFFF"/>
              <w:spacing w:before="100" w:beforeAutospacing="1" w:after="24"/>
              <w:ind w:left="384"/>
              <w:rPr>
                <w:rFonts w:ascii="Arial" w:eastAsia="Times New Roman" w:hAnsi="Arial" w:cs="Arial"/>
                <w:color w:val="000000"/>
                <w:sz w:val="19"/>
                <w:szCs w:val="19"/>
                <w:lang w:val="en-GB" w:eastAsia="en-GB"/>
              </w:rPr>
            </w:pPr>
            <w:r w:rsidRPr="00397B51">
              <w:rPr>
                <w:rFonts w:ascii="Arial" w:eastAsia="Times New Roman" w:hAnsi="Arial" w:cs="Arial"/>
                <w:color w:val="000000"/>
                <w:sz w:val="19"/>
                <w:szCs w:val="19"/>
                <w:lang w:val="en-GB" w:eastAsia="en-GB"/>
              </w:rPr>
              <w:t>Detecting a joke through artificial intelligence is a high-level challenge (c.f. Turing-test)</w:t>
            </w:r>
          </w:p>
          <w:p w:rsidR="001240DB" w:rsidRPr="00397B51" w:rsidRDefault="001240DB" w:rsidP="007117AA">
            <w:pPr>
              <w:jc w:val="both"/>
              <w:rPr>
                <w:lang w:val="en-GB"/>
              </w:rPr>
            </w:pPr>
          </w:p>
        </w:tc>
        <w:tc>
          <w:tcPr>
            <w:tcW w:w="7654" w:type="dxa"/>
          </w:tcPr>
          <w:p w:rsidR="001240DB" w:rsidRPr="00397B51" w:rsidRDefault="001240DB" w:rsidP="007117AA">
            <w:pPr>
              <w:jc w:val="both"/>
              <w:rPr>
                <w:lang w:val="en-GB"/>
              </w:rPr>
            </w:pPr>
            <w:r w:rsidRPr="00397B51">
              <w:rPr>
                <w:lang w:val="en-GB"/>
              </w:rPr>
              <w:t>According to me detecting a joke with artificial intelligence may bring new horizons in the daily life of this modern world. Detecting a lie is possible now a days but detecting a lie will bring new dimensions. It will also help to measure or judge the emotions of a common person</w:t>
            </w:r>
          </w:p>
        </w:tc>
      </w:tr>
      <w:tr w:rsidR="001240DB" w:rsidRPr="00397B51" w:rsidTr="007117AA">
        <w:tc>
          <w:tcPr>
            <w:tcW w:w="704" w:type="dxa"/>
          </w:tcPr>
          <w:p w:rsidR="001240DB" w:rsidRPr="00397B51" w:rsidRDefault="001240DB" w:rsidP="007117AA">
            <w:pPr>
              <w:jc w:val="both"/>
              <w:rPr>
                <w:lang w:val="en-GB"/>
              </w:rPr>
            </w:pPr>
            <w:r w:rsidRPr="00397B51">
              <w:rPr>
                <w:lang w:val="en-GB"/>
              </w:rPr>
              <w:t>P5</w:t>
            </w:r>
          </w:p>
        </w:tc>
        <w:tc>
          <w:tcPr>
            <w:tcW w:w="2042" w:type="dxa"/>
          </w:tcPr>
          <w:p w:rsidR="001240DB" w:rsidRPr="00397B51" w:rsidRDefault="001240DB" w:rsidP="007117AA">
            <w:pPr>
              <w:jc w:val="both"/>
              <w:rPr>
                <w:lang w:val="en-GB"/>
              </w:rPr>
            </w:pPr>
          </w:p>
        </w:tc>
        <w:tc>
          <w:tcPr>
            <w:tcW w:w="3345" w:type="dxa"/>
          </w:tcPr>
          <w:p w:rsidR="001240DB" w:rsidRPr="00397B51" w:rsidRDefault="002D026B" w:rsidP="007117AA">
            <w:pPr>
              <w:jc w:val="both"/>
              <w:rPr>
                <w:lang w:val="en-GB"/>
              </w:rPr>
            </w:pPr>
            <w:ins w:id="1555" w:author="Lttd" w:date="2019-03-03T16:48:00Z">
              <w:r>
                <w:rPr>
                  <w:lang w:val="en-GB"/>
                </w:rPr>
                <w:t>already highlighted text</w:t>
              </w:r>
            </w:ins>
          </w:p>
        </w:tc>
        <w:tc>
          <w:tcPr>
            <w:tcW w:w="7654" w:type="dxa"/>
          </w:tcPr>
          <w:p w:rsidR="001240DB" w:rsidRDefault="00A42CEE" w:rsidP="007117AA">
            <w:pPr>
              <w:jc w:val="both"/>
              <w:rPr>
                <w:ins w:id="1556" w:author="Lttd" w:date="2019-03-03T16:50:00Z"/>
                <w:lang w:val="en-GB"/>
              </w:rPr>
            </w:pPr>
            <w:ins w:id="1557" w:author="Lttd" w:date="2019-03-03T16:49:00Z">
              <w:r>
                <w:rPr>
                  <w:lang w:val="en-GB"/>
                </w:rPr>
                <w:t>According to the KNUTH’s principle: we (human beings) will be able (sooner or later) to transfer each of our hu</w:t>
              </w:r>
            </w:ins>
            <w:ins w:id="1558" w:author="Lttd" w:date="2019-03-03T16:50:00Z">
              <w:r>
                <w:rPr>
                  <w:lang w:val="en-GB"/>
                </w:rPr>
                <w:t>man activities/potentials into source codes.</w:t>
              </w:r>
            </w:ins>
            <w:ins w:id="1559" w:author="Lttd" w:date="2019-03-03T16:49:00Z">
              <w:r>
                <w:rPr>
                  <w:lang w:val="en-GB"/>
                </w:rPr>
                <w:t xml:space="preserve"> </w:t>
              </w:r>
            </w:ins>
          </w:p>
          <w:p w:rsidR="00A42CEE" w:rsidRDefault="00A42CEE" w:rsidP="007117AA">
            <w:pPr>
              <w:jc w:val="both"/>
              <w:rPr>
                <w:ins w:id="1560" w:author="Lttd" w:date="2019-03-03T16:50:00Z"/>
                <w:lang w:val="en-GB"/>
              </w:rPr>
            </w:pPr>
            <w:ins w:id="1561" w:author="Lttd" w:date="2019-03-03T16:50:00Z">
              <w:r>
                <w:rPr>
                  <w:lang w:val="en-GB"/>
                </w:rPr>
                <w:t xml:space="preserve">The question is: how should we use e.g. robotic lie-detectors? </w:t>
              </w:r>
            </w:ins>
          </w:p>
          <w:p w:rsidR="00A42CEE" w:rsidRDefault="00A42CEE" w:rsidP="007117AA">
            <w:pPr>
              <w:jc w:val="both"/>
              <w:rPr>
                <w:ins w:id="1562" w:author="Lttd" w:date="2019-03-03T16:51:00Z"/>
                <w:lang w:val="en-GB"/>
              </w:rPr>
            </w:pPr>
            <w:ins w:id="1563" w:author="Lttd" w:date="2019-03-03T16:50:00Z">
              <w:r>
                <w:rPr>
                  <w:lang w:val="en-GB"/>
                </w:rPr>
                <w:t>Questionna</w:t>
              </w:r>
            </w:ins>
            <w:ins w:id="1564" w:author="Lttd" w:date="2019-03-03T16:51:00Z">
              <w:r>
                <w:rPr>
                  <w:lang w:val="en-GB"/>
                </w:rPr>
                <w:t>ires can be used for detecting lies (and/or inconsistent personalities) …</w:t>
              </w:r>
            </w:ins>
          </w:p>
          <w:p w:rsidR="00A42CEE" w:rsidRPr="00397B51" w:rsidRDefault="00A42CEE" w:rsidP="007117AA">
            <w:pPr>
              <w:jc w:val="both"/>
              <w:rPr>
                <w:lang w:val="en-GB"/>
              </w:rPr>
            </w:pPr>
            <w:ins w:id="1565" w:author="Lttd" w:date="2019-03-03T16:51:00Z">
              <w:r>
                <w:rPr>
                  <w:lang w:val="en-GB"/>
                </w:rPr>
                <w:t>Specific offer: Co</w:t>
              </w:r>
            </w:ins>
            <w:ins w:id="1566" w:author="Lttd" w:date="2019-03-03T16:52:00Z">
              <w:r>
                <w:rPr>
                  <w:lang w:val="en-GB"/>
                </w:rPr>
                <w:t>mmon attempt to create a questionnaire and collect data through this questionnaire and analyse data searching for the biggest lie in the questionnaire.</w:t>
              </w:r>
            </w:ins>
          </w:p>
        </w:tc>
      </w:tr>
      <w:tr w:rsidR="001240DB" w:rsidRPr="00397B51" w:rsidTr="007117AA">
        <w:tc>
          <w:tcPr>
            <w:tcW w:w="704" w:type="dxa"/>
          </w:tcPr>
          <w:p w:rsidR="001240DB" w:rsidRPr="00397B51" w:rsidRDefault="001240DB" w:rsidP="007117AA">
            <w:pPr>
              <w:jc w:val="both"/>
              <w:rPr>
                <w:lang w:val="en-GB"/>
              </w:rPr>
            </w:pPr>
            <w:r w:rsidRPr="00397B51">
              <w:rPr>
                <w:lang w:val="en-GB"/>
              </w:rPr>
              <w:t>P6</w:t>
            </w:r>
          </w:p>
        </w:tc>
        <w:tc>
          <w:tcPr>
            <w:tcW w:w="2042" w:type="dxa"/>
          </w:tcPr>
          <w:p w:rsidR="001240DB" w:rsidRPr="00397B51" w:rsidRDefault="001240DB" w:rsidP="007117AA">
            <w:pPr>
              <w:jc w:val="both"/>
              <w:rPr>
                <w:lang w:val="en-GB"/>
              </w:rPr>
            </w:pPr>
          </w:p>
        </w:tc>
        <w:tc>
          <w:tcPr>
            <w:tcW w:w="3345" w:type="dxa"/>
          </w:tcPr>
          <w:p w:rsidR="001240DB" w:rsidRPr="00397B51" w:rsidRDefault="001240DB" w:rsidP="007117AA">
            <w:pPr>
              <w:jc w:val="both"/>
              <w:rPr>
                <w:lang w:val="en-GB"/>
              </w:rPr>
            </w:pPr>
          </w:p>
        </w:tc>
        <w:tc>
          <w:tcPr>
            <w:tcW w:w="7654" w:type="dxa"/>
          </w:tcPr>
          <w:p w:rsidR="001240DB" w:rsidRPr="00397B51" w:rsidRDefault="001240DB" w:rsidP="007117AA">
            <w:pPr>
              <w:jc w:val="both"/>
              <w:rPr>
                <w:lang w:val="en-GB"/>
              </w:rPr>
            </w:pPr>
          </w:p>
        </w:tc>
      </w:tr>
      <w:tr w:rsidR="001240DB" w:rsidRPr="00397B51" w:rsidTr="007117AA">
        <w:tc>
          <w:tcPr>
            <w:tcW w:w="704" w:type="dxa"/>
          </w:tcPr>
          <w:p w:rsidR="001240DB" w:rsidRPr="00397B51" w:rsidRDefault="001240DB" w:rsidP="007117AA">
            <w:pPr>
              <w:jc w:val="both"/>
              <w:rPr>
                <w:lang w:val="en-GB"/>
              </w:rPr>
            </w:pPr>
            <w:r w:rsidRPr="00397B51">
              <w:rPr>
                <w:lang w:val="en-GB"/>
              </w:rPr>
              <w:t>P7</w:t>
            </w:r>
          </w:p>
        </w:tc>
        <w:tc>
          <w:tcPr>
            <w:tcW w:w="2042" w:type="dxa"/>
          </w:tcPr>
          <w:p w:rsidR="001240DB" w:rsidRPr="00397B51" w:rsidRDefault="002C6464" w:rsidP="007117AA">
            <w:pPr>
              <w:jc w:val="both"/>
              <w:rPr>
                <w:lang w:val="en-GB"/>
              </w:rPr>
            </w:pPr>
            <w:hyperlink r:id="rId132" w:history="1">
              <w:r w:rsidR="001240DB" w:rsidRPr="00397B51">
                <w:rPr>
                  <w:rStyle w:val="Hiperhivatkozs"/>
                  <w:lang w:val="en-GB"/>
                </w:rPr>
                <w:t>https://miau.my-x.hu/miau/quilt/Definitions_of_knowledge.docx</w:t>
              </w:r>
            </w:hyperlink>
          </w:p>
        </w:tc>
        <w:tc>
          <w:tcPr>
            <w:tcW w:w="3345" w:type="dxa"/>
          </w:tcPr>
          <w:p w:rsidR="001240DB" w:rsidRPr="00397B51" w:rsidRDefault="001240DB" w:rsidP="007117AA">
            <w:pPr>
              <w:jc w:val="both"/>
              <w:rPr>
                <w:lang w:val="en-GB"/>
              </w:rPr>
            </w:pPr>
            <w:r w:rsidRPr="00397B51">
              <w:rPr>
                <w:lang w:val="en-GB"/>
              </w:rPr>
              <w:t>KNOWLEDGE</w:t>
            </w:r>
          </w:p>
        </w:tc>
        <w:tc>
          <w:tcPr>
            <w:tcW w:w="7654" w:type="dxa"/>
          </w:tcPr>
          <w:p w:rsidR="001240DB" w:rsidRPr="00397B51" w:rsidRDefault="001240DB" w:rsidP="007117AA">
            <w:pPr>
              <w:jc w:val="both"/>
              <w:rPr>
                <w:lang w:val="en-GB"/>
              </w:rPr>
            </w:pPr>
            <w:r w:rsidRPr="00397B51">
              <w:rPr>
                <w:lang w:val="en-GB"/>
              </w:rPr>
              <w:t>Knowledge is a power no doubt but In my opinion Knowledge is</w:t>
            </w:r>
            <w:del w:id="1567" w:author="Lttd" w:date="2019-03-03T16:53:00Z">
              <w:r w:rsidRPr="00397B51" w:rsidDel="00545A36">
                <w:rPr>
                  <w:lang w:val="en-GB"/>
                </w:rPr>
                <w:delText xml:space="preserve"> </w:delText>
              </w:r>
            </w:del>
            <w:r w:rsidRPr="00397B51">
              <w:rPr>
                <w:lang w:val="en-GB"/>
              </w:rPr>
              <w:t xml:space="preserve"> awareness, or understanding of someone or something, such as </w:t>
            </w:r>
            <w:del w:id="1568" w:author="Lttd" w:date="2019-03-03T16:53:00Z">
              <w:r w:rsidRPr="00397B51" w:rsidDel="00545A36">
                <w:rPr>
                  <w:lang w:val="en-GB"/>
                </w:rPr>
                <w:delText xml:space="preserve"> </w:delText>
              </w:r>
            </w:del>
            <w:r w:rsidRPr="00397B51">
              <w:rPr>
                <w:lang w:val="en-GB"/>
              </w:rPr>
              <w:t>information, descriptions, or skills, which is acquired through experience or education by perceiving, discovering, or learning.</w:t>
            </w:r>
            <w:ins w:id="1569" w:author="Lttd" w:date="2019-03-03T16:53:00Z">
              <w:r w:rsidR="00DB7E74">
                <w:rPr>
                  <w:lang w:val="en-GB"/>
                </w:rPr>
                <w:t xml:space="preserve"> </w:t>
              </w:r>
            </w:ins>
            <w:r w:rsidRPr="00397B51">
              <w:rPr>
                <w:lang w:val="en-GB"/>
              </w:rPr>
              <w:t xml:space="preserve">Knowledge can be used as positive way for the sake of humanity and it should be beneficial for the whole mankind. </w:t>
            </w:r>
          </w:p>
        </w:tc>
      </w:tr>
      <w:tr w:rsidR="001240DB" w:rsidRPr="00397B51" w:rsidTr="007117AA">
        <w:tc>
          <w:tcPr>
            <w:tcW w:w="704" w:type="dxa"/>
          </w:tcPr>
          <w:p w:rsidR="001240DB" w:rsidRPr="00397B51" w:rsidRDefault="001240DB" w:rsidP="007117AA">
            <w:pPr>
              <w:jc w:val="both"/>
              <w:rPr>
                <w:lang w:val="en-GB"/>
              </w:rPr>
            </w:pPr>
            <w:r w:rsidRPr="00397B51">
              <w:rPr>
                <w:lang w:val="en-GB"/>
              </w:rPr>
              <w:t>P8</w:t>
            </w:r>
          </w:p>
        </w:tc>
        <w:tc>
          <w:tcPr>
            <w:tcW w:w="2042" w:type="dxa"/>
          </w:tcPr>
          <w:p w:rsidR="001240DB" w:rsidRPr="00397B51" w:rsidRDefault="001240DB" w:rsidP="007117AA">
            <w:pPr>
              <w:jc w:val="both"/>
              <w:rPr>
                <w:lang w:val="en-GB"/>
              </w:rPr>
            </w:pPr>
          </w:p>
        </w:tc>
        <w:tc>
          <w:tcPr>
            <w:tcW w:w="3345" w:type="dxa"/>
          </w:tcPr>
          <w:p w:rsidR="001240DB" w:rsidRPr="00397B51" w:rsidRDefault="002D026B" w:rsidP="007117AA">
            <w:pPr>
              <w:jc w:val="both"/>
              <w:rPr>
                <w:lang w:val="en-GB"/>
              </w:rPr>
            </w:pPr>
            <w:ins w:id="1570" w:author="Lttd" w:date="2019-03-03T16:48:00Z">
              <w:r>
                <w:rPr>
                  <w:lang w:val="en-GB"/>
                </w:rPr>
                <w:t>already highlighted text</w:t>
              </w:r>
            </w:ins>
          </w:p>
        </w:tc>
        <w:tc>
          <w:tcPr>
            <w:tcW w:w="7654" w:type="dxa"/>
          </w:tcPr>
          <w:p w:rsidR="001240DB" w:rsidRPr="00397B51" w:rsidRDefault="00545A36" w:rsidP="007117AA">
            <w:pPr>
              <w:jc w:val="both"/>
              <w:rPr>
                <w:lang w:val="en-GB"/>
              </w:rPr>
            </w:pPr>
            <w:ins w:id="1571" w:author="Lttd" w:date="2019-03-03T16:53:00Z">
              <w:r>
                <w:rPr>
                  <w:lang w:val="en-GB"/>
                </w:rPr>
                <w:t xml:space="preserve">The central question of the course according to </w:t>
              </w:r>
            </w:ins>
            <w:ins w:id="1572" w:author="Lttd" w:date="2019-03-03T16:54:00Z">
              <w:r>
                <w:rPr>
                  <w:lang w:val="en-GB"/>
                </w:rPr>
                <w:t>the definition of the word of knowledge is: Which is the best definition among the huge amount of variants ti</w:t>
              </w:r>
            </w:ins>
            <w:ins w:id="1573" w:author="Lttd" w:date="2019-03-03T16:55:00Z">
              <w:r>
                <w:rPr>
                  <w:lang w:val="en-GB"/>
                </w:rPr>
                <w:t>ll now? (c.f. rule set for evaluation definitions)</w:t>
              </w:r>
            </w:ins>
          </w:p>
        </w:tc>
      </w:tr>
      <w:tr w:rsidR="001240DB" w:rsidRPr="00397B51" w:rsidTr="007117AA">
        <w:tc>
          <w:tcPr>
            <w:tcW w:w="704" w:type="dxa"/>
          </w:tcPr>
          <w:p w:rsidR="001240DB" w:rsidRPr="00397B51" w:rsidRDefault="001240DB" w:rsidP="007117AA">
            <w:pPr>
              <w:jc w:val="both"/>
              <w:rPr>
                <w:lang w:val="en-GB"/>
              </w:rPr>
            </w:pPr>
            <w:r w:rsidRPr="00397B51">
              <w:rPr>
                <w:lang w:val="en-GB"/>
              </w:rPr>
              <w:t>P9</w:t>
            </w:r>
          </w:p>
        </w:tc>
        <w:tc>
          <w:tcPr>
            <w:tcW w:w="2042" w:type="dxa"/>
          </w:tcPr>
          <w:p w:rsidR="001240DB" w:rsidRPr="00397B51" w:rsidRDefault="001240DB" w:rsidP="007117AA">
            <w:pPr>
              <w:jc w:val="both"/>
              <w:rPr>
                <w:lang w:val="en-GB"/>
              </w:rPr>
            </w:pPr>
          </w:p>
        </w:tc>
        <w:tc>
          <w:tcPr>
            <w:tcW w:w="3345" w:type="dxa"/>
          </w:tcPr>
          <w:p w:rsidR="001240DB" w:rsidRPr="00397B51" w:rsidRDefault="001240DB" w:rsidP="007117AA">
            <w:pPr>
              <w:jc w:val="both"/>
              <w:rPr>
                <w:lang w:val="en-GB"/>
              </w:rPr>
            </w:pPr>
          </w:p>
        </w:tc>
        <w:tc>
          <w:tcPr>
            <w:tcW w:w="7654" w:type="dxa"/>
          </w:tcPr>
          <w:p w:rsidR="001240DB" w:rsidRPr="00397B51" w:rsidRDefault="001240DB" w:rsidP="007117AA">
            <w:pPr>
              <w:jc w:val="both"/>
              <w:rPr>
                <w:lang w:val="en-GB"/>
              </w:rPr>
            </w:pPr>
          </w:p>
        </w:tc>
      </w:tr>
      <w:tr w:rsidR="001240DB" w:rsidRPr="00397B51" w:rsidTr="007117AA">
        <w:tc>
          <w:tcPr>
            <w:tcW w:w="704" w:type="dxa"/>
          </w:tcPr>
          <w:p w:rsidR="001240DB" w:rsidRPr="00397B51" w:rsidRDefault="001240DB" w:rsidP="007117AA">
            <w:pPr>
              <w:jc w:val="both"/>
              <w:rPr>
                <w:lang w:val="en-GB"/>
              </w:rPr>
            </w:pPr>
            <w:r w:rsidRPr="00397B51">
              <w:rPr>
                <w:lang w:val="en-GB"/>
              </w:rPr>
              <w:t>P10</w:t>
            </w:r>
          </w:p>
        </w:tc>
        <w:tc>
          <w:tcPr>
            <w:tcW w:w="2042" w:type="dxa"/>
          </w:tcPr>
          <w:p w:rsidR="001240DB" w:rsidRPr="00397B51" w:rsidRDefault="002C6464" w:rsidP="007117AA">
            <w:pPr>
              <w:jc w:val="both"/>
              <w:rPr>
                <w:lang w:val="en-GB"/>
              </w:rPr>
            </w:pPr>
            <w:hyperlink r:id="rId133" w:history="1">
              <w:r w:rsidR="001240DB" w:rsidRPr="00397B51">
                <w:rPr>
                  <w:rStyle w:val="Hiperhivatkozs"/>
                  <w:lang w:val="en-GB"/>
                </w:rPr>
                <w:t>https://moodle.kodolanyi.hu/course/view.php?id=17307</w:t>
              </w:r>
            </w:hyperlink>
            <w:r w:rsidR="001240DB" w:rsidRPr="00397B51">
              <w:rPr>
                <w:lang w:val="en-GB"/>
              </w:rPr>
              <w:t xml:space="preserve"> </w:t>
            </w:r>
          </w:p>
        </w:tc>
        <w:tc>
          <w:tcPr>
            <w:tcW w:w="3345" w:type="dxa"/>
          </w:tcPr>
          <w:p w:rsidR="001240DB" w:rsidRPr="00397B51" w:rsidRDefault="001240DB" w:rsidP="007117AA">
            <w:pPr>
              <w:jc w:val="both"/>
              <w:rPr>
                <w:lang w:val="en-GB"/>
              </w:rPr>
            </w:pPr>
            <w:r w:rsidRPr="00397B51">
              <w:rPr>
                <w:lang w:val="en-GB"/>
              </w:rPr>
              <w:t>Moodle</w:t>
            </w:r>
          </w:p>
        </w:tc>
        <w:tc>
          <w:tcPr>
            <w:tcW w:w="7654" w:type="dxa"/>
          </w:tcPr>
          <w:p w:rsidR="001240DB" w:rsidRPr="00397B51" w:rsidRDefault="001240DB" w:rsidP="007117AA">
            <w:pPr>
              <w:jc w:val="both"/>
              <w:rPr>
                <w:lang w:val="en-GB"/>
              </w:rPr>
            </w:pPr>
            <w:r w:rsidRPr="00397B51">
              <w:rPr>
                <w:lang w:val="en-GB"/>
              </w:rPr>
              <w:t>Mood</w:t>
            </w:r>
            <w:ins w:id="1574" w:author="Lttd" w:date="2019-03-03T16:53:00Z">
              <w:r w:rsidR="00DB7E74">
                <w:rPr>
                  <w:lang w:val="en-GB"/>
                </w:rPr>
                <w:t>l</w:t>
              </w:r>
            </w:ins>
            <w:r w:rsidRPr="00397B51">
              <w:rPr>
                <w:lang w:val="en-GB"/>
              </w:rPr>
              <w:t>e</w:t>
            </w:r>
            <w:del w:id="1575" w:author="Lttd" w:date="2019-03-03T16:53:00Z">
              <w:r w:rsidRPr="00397B51" w:rsidDel="00DB7E74">
                <w:rPr>
                  <w:lang w:val="en-GB"/>
                </w:rPr>
                <w:delText>l</w:delText>
              </w:r>
            </w:del>
            <w:r w:rsidRPr="00397B51">
              <w:rPr>
                <w:lang w:val="en-GB"/>
              </w:rPr>
              <w:t xml:space="preserve"> is an online system in Hungarian Education system in which a student can access his profile and find tasks,</w:t>
            </w:r>
            <w:ins w:id="1576" w:author="Lttd" w:date="2019-03-03T16:53:00Z">
              <w:r w:rsidR="00DB7E74">
                <w:rPr>
                  <w:lang w:val="en-GB"/>
                </w:rPr>
                <w:t xml:space="preserve"> </w:t>
              </w:r>
            </w:ins>
            <w:r w:rsidRPr="00397B51">
              <w:rPr>
                <w:lang w:val="en-GB"/>
              </w:rPr>
              <w:t>questions related to his studies,</w:t>
            </w:r>
            <w:ins w:id="1577" w:author="Lttd" w:date="2019-03-03T16:53:00Z">
              <w:r w:rsidR="00DB7E74">
                <w:rPr>
                  <w:lang w:val="en-GB"/>
                </w:rPr>
                <w:t xml:space="preserve"> </w:t>
              </w:r>
            </w:ins>
            <w:r w:rsidRPr="00397B51">
              <w:rPr>
                <w:lang w:val="en-GB"/>
              </w:rPr>
              <w:t>schedule and data uploaded by teachers.</w:t>
            </w:r>
            <w:ins w:id="1578" w:author="Lttd" w:date="2019-03-03T16:53:00Z">
              <w:r w:rsidR="00DB7E74">
                <w:rPr>
                  <w:lang w:val="en-GB"/>
                </w:rPr>
                <w:t xml:space="preserve"> </w:t>
              </w:r>
            </w:ins>
            <w:r w:rsidRPr="00397B51">
              <w:rPr>
                <w:lang w:val="en-GB"/>
              </w:rPr>
              <w:t>In my opinion it is a best thing for the students they can upload their assignments and can access it from every corner of the world where internet and computer or mobile phone is available.</w:t>
            </w:r>
          </w:p>
        </w:tc>
      </w:tr>
      <w:tr w:rsidR="002D026B" w:rsidRPr="00397B51" w:rsidTr="007117AA">
        <w:trPr>
          <w:ins w:id="1579" w:author="Lttd" w:date="2019-03-03T16:48:00Z"/>
        </w:trPr>
        <w:tc>
          <w:tcPr>
            <w:tcW w:w="704" w:type="dxa"/>
          </w:tcPr>
          <w:p w:rsidR="002D026B" w:rsidRPr="00397B51" w:rsidRDefault="002D026B" w:rsidP="007117AA">
            <w:pPr>
              <w:jc w:val="both"/>
              <w:rPr>
                <w:ins w:id="1580" w:author="Lttd" w:date="2019-03-03T16:48:00Z"/>
                <w:lang w:val="en-GB"/>
              </w:rPr>
            </w:pPr>
          </w:p>
        </w:tc>
        <w:tc>
          <w:tcPr>
            <w:tcW w:w="2042" w:type="dxa"/>
          </w:tcPr>
          <w:p w:rsidR="002D026B" w:rsidRPr="00397B51" w:rsidRDefault="002D026B" w:rsidP="007117AA">
            <w:pPr>
              <w:jc w:val="both"/>
              <w:rPr>
                <w:ins w:id="1581" w:author="Lttd" w:date="2019-03-03T16:48:00Z"/>
                <w:rStyle w:val="Hiperhivatkozs"/>
                <w:lang w:val="en-GB"/>
              </w:rPr>
            </w:pPr>
          </w:p>
        </w:tc>
        <w:tc>
          <w:tcPr>
            <w:tcW w:w="3345" w:type="dxa"/>
          </w:tcPr>
          <w:p w:rsidR="002D026B" w:rsidRPr="00397B51" w:rsidRDefault="002D026B" w:rsidP="007117AA">
            <w:pPr>
              <w:jc w:val="both"/>
              <w:rPr>
                <w:ins w:id="1582" w:author="Lttd" w:date="2019-03-03T16:48:00Z"/>
                <w:lang w:val="en-GB"/>
              </w:rPr>
            </w:pPr>
            <w:ins w:id="1583" w:author="Lttd" w:date="2019-03-03T16:48:00Z">
              <w:r>
                <w:rPr>
                  <w:lang w:val="en-GB"/>
                </w:rPr>
                <w:t>already highlighted text</w:t>
              </w:r>
            </w:ins>
          </w:p>
        </w:tc>
        <w:tc>
          <w:tcPr>
            <w:tcW w:w="7654" w:type="dxa"/>
          </w:tcPr>
          <w:p w:rsidR="002D026B" w:rsidRPr="00397B51" w:rsidRDefault="006C2D52" w:rsidP="007117AA">
            <w:pPr>
              <w:jc w:val="both"/>
              <w:rPr>
                <w:ins w:id="1584" w:author="Lttd" w:date="2019-03-03T16:48:00Z"/>
                <w:lang w:val="en-GB"/>
              </w:rPr>
            </w:pPr>
            <w:ins w:id="1585" w:author="Lttd" w:date="2019-03-03T16:55:00Z">
              <w:r>
                <w:rPr>
                  <w:lang w:val="en-GB"/>
                </w:rPr>
                <w:t>Moodle (</w:t>
              </w:r>
              <w:proofErr w:type="spellStart"/>
              <w:r>
                <w:rPr>
                  <w:lang w:val="en-GB"/>
                </w:rPr>
                <w:t>Neptun</w:t>
              </w:r>
              <w:proofErr w:type="spellEnd"/>
              <w:r>
                <w:rPr>
                  <w:lang w:val="en-GB"/>
                </w:rPr>
                <w:t>) are relevant</w:t>
              </w:r>
            </w:ins>
            <w:ins w:id="1586" w:author="Lttd" w:date="2019-03-03T16:56:00Z">
              <w:r>
                <w:rPr>
                  <w:lang w:val="en-GB"/>
                </w:rPr>
                <w:t xml:space="preserve"> here and now</w:t>
              </w:r>
            </w:ins>
            <w:ins w:id="1587" w:author="Lttd" w:date="2019-03-03T16:55:00Z">
              <w:r>
                <w:rPr>
                  <w:lang w:val="en-GB"/>
                </w:rPr>
                <w:t xml:space="preserve"> as </w:t>
              </w:r>
            </w:ins>
            <w:ins w:id="1588" w:author="Lttd" w:date="2019-03-03T16:56:00Z">
              <w:r>
                <w:rPr>
                  <w:lang w:val="en-GB"/>
                </w:rPr>
                <w:t xml:space="preserve">a kind of objective and automated </w:t>
              </w:r>
            </w:ins>
            <w:ins w:id="1589" w:author="Lttd" w:date="2019-03-03T16:55:00Z">
              <w:r>
                <w:rPr>
                  <w:lang w:val="en-GB"/>
                </w:rPr>
                <w:t>sources for digital fo</w:t>
              </w:r>
            </w:ins>
            <w:ins w:id="1590" w:author="Lttd" w:date="2019-03-03T16:56:00Z">
              <w:r>
                <w:rPr>
                  <w:lang w:val="en-GB"/>
                </w:rPr>
                <w:t>ot/finger-prints (log-data) for evaluation of Student’s activities.</w:t>
              </w:r>
            </w:ins>
          </w:p>
        </w:tc>
      </w:tr>
    </w:tbl>
    <w:p w:rsidR="001240DB" w:rsidRPr="00397B51" w:rsidRDefault="001240DB" w:rsidP="001240DB">
      <w:pPr>
        <w:jc w:val="both"/>
        <w:rPr>
          <w:lang w:val="en-GB"/>
        </w:rPr>
      </w:pPr>
      <w:r w:rsidRPr="00397B51">
        <w:rPr>
          <w:lang w:val="en-GB"/>
        </w:rPr>
        <w:t xml:space="preserve"> </w:t>
      </w:r>
    </w:p>
    <w:p w:rsidR="001240DB" w:rsidRPr="00397B51" w:rsidRDefault="001240DB" w:rsidP="001240DB">
      <w:pPr>
        <w:jc w:val="both"/>
        <w:rPr>
          <w:lang w:val="en-GB"/>
        </w:rPr>
      </w:pPr>
      <w:ins w:id="1591" w:author="Lttd" w:date="2019-03-03T16:19:00Z">
        <w:r w:rsidRPr="00C218A9">
          <w:rPr>
            <w:lang w:val="en-GB"/>
          </w:rPr>
          <w:t>Student Nr.1</w:t>
        </w:r>
        <w:r>
          <w:rPr>
            <w:lang w:val="en-GB"/>
          </w:rPr>
          <w:t>3</w:t>
        </w:r>
      </w:ins>
      <w:ins w:id="1592" w:author="Lttd" w:date="2019-03-03T16:24:00Z">
        <w:r>
          <w:rPr>
            <w:lang w:val="en-GB"/>
          </w:rPr>
          <w:t xml:space="preserve"> </w:t>
        </w:r>
      </w:ins>
      <w:ins w:id="1593" w:author="Lttd" w:date="2019-03-03T16:19:00Z">
        <w:r w:rsidRPr="00C218A9">
          <w:rPr>
            <w:lang w:val="en-GB"/>
          </w:rPr>
          <w:t>-</w:t>
        </w:r>
      </w:ins>
      <w:ins w:id="1594" w:author="Lttd" w:date="2019-03-03T16:44:00Z">
        <w:r>
          <w:rPr>
            <w:lang w:val="en-GB"/>
          </w:rPr>
          <w:t xml:space="preserve"> </w:t>
        </w:r>
      </w:ins>
      <w:r w:rsidRPr="00397B51">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1240DB" w:rsidRPr="00397B51" w:rsidTr="007117AA">
        <w:tc>
          <w:tcPr>
            <w:tcW w:w="704" w:type="dxa"/>
          </w:tcPr>
          <w:p w:rsidR="001240DB" w:rsidRPr="00397B51" w:rsidRDefault="001240DB" w:rsidP="007117AA">
            <w:pPr>
              <w:jc w:val="both"/>
              <w:rPr>
                <w:highlight w:val="lightGray"/>
                <w:lang w:val="en-GB"/>
              </w:rPr>
            </w:pPr>
            <w:r w:rsidRPr="00397B51">
              <w:rPr>
                <w:highlight w:val="lightGray"/>
                <w:lang w:val="en-GB"/>
              </w:rPr>
              <w:t>ID</w:t>
            </w:r>
          </w:p>
        </w:tc>
        <w:tc>
          <w:tcPr>
            <w:tcW w:w="2042" w:type="dxa"/>
          </w:tcPr>
          <w:p w:rsidR="001240DB" w:rsidRPr="00397B51" w:rsidRDefault="001240DB" w:rsidP="007117AA">
            <w:pPr>
              <w:jc w:val="both"/>
              <w:rPr>
                <w:highlight w:val="lightGray"/>
                <w:lang w:val="en-GB"/>
              </w:rPr>
            </w:pPr>
            <w:r w:rsidRPr="00397B51">
              <w:rPr>
                <w:highlight w:val="lightGray"/>
                <w:lang w:val="en-GB"/>
              </w:rPr>
              <w:t>Source URL</w:t>
            </w:r>
          </w:p>
        </w:tc>
        <w:tc>
          <w:tcPr>
            <w:tcW w:w="3345" w:type="dxa"/>
          </w:tcPr>
          <w:p w:rsidR="001240DB" w:rsidRPr="00397B51" w:rsidRDefault="001240DB" w:rsidP="007117AA">
            <w:pPr>
              <w:jc w:val="both"/>
              <w:rPr>
                <w:highlight w:val="lightGray"/>
                <w:lang w:val="en-GB"/>
              </w:rPr>
            </w:pPr>
            <w:r w:rsidRPr="00397B51">
              <w:rPr>
                <w:highlight w:val="lightGray"/>
                <w:lang w:val="en-GB"/>
              </w:rPr>
              <w:t>Quote</w:t>
            </w:r>
          </w:p>
        </w:tc>
        <w:tc>
          <w:tcPr>
            <w:tcW w:w="7654" w:type="dxa"/>
          </w:tcPr>
          <w:p w:rsidR="001240DB" w:rsidRPr="00397B51" w:rsidRDefault="001240DB" w:rsidP="007117AA">
            <w:pPr>
              <w:jc w:val="both"/>
              <w:rPr>
                <w:highlight w:val="lightGray"/>
                <w:lang w:val="en-GB"/>
              </w:rPr>
            </w:pPr>
            <w:r w:rsidRPr="00397B51">
              <w:rPr>
                <w:highlight w:val="lightGray"/>
                <w:lang w:val="en-GB"/>
              </w:rPr>
              <w:t>Critical interpretations</w:t>
            </w:r>
          </w:p>
        </w:tc>
      </w:tr>
      <w:tr w:rsidR="001240DB" w:rsidRPr="00397B51" w:rsidTr="007117AA">
        <w:tc>
          <w:tcPr>
            <w:tcW w:w="704" w:type="dxa"/>
          </w:tcPr>
          <w:p w:rsidR="001240DB" w:rsidRPr="00397B51" w:rsidRDefault="001240DB" w:rsidP="007117AA">
            <w:pPr>
              <w:jc w:val="both"/>
              <w:rPr>
                <w:lang w:val="en-GB"/>
              </w:rPr>
            </w:pPr>
            <w:r w:rsidRPr="00397B51">
              <w:rPr>
                <w:lang w:val="en-GB"/>
              </w:rPr>
              <w:t>N1</w:t>
            </w:r>
          </w:p>
        </w:tc>
        <w:tc>
          <w:tcPr>
            <w:tcW w:w="2042" w:type="dxa"/>
          </w:tcPr>
          <w:p w:rsidR="001240DB" w:rsidRPr="00397B51" w:rsidRDefault="002C6464" w:rsidP="007117AA">
            <w:pPr>
              <w:jc w:val="both"/>
              <w:rPr>
                <w:lang w:val="en-GB"/>
              </w:rPr>
            </w:pPr>
            <w:hyperlink r:id="rId134" w:history="1">
              <w:r w:rsidR="001240DB" w:rsidRPr="00397B51">
                <w:rPr>
                  <w:rStyle w:val="Hiperhivatkozs"/>
                  <w:lang w:val="en-GB"/>
                </w:rPr>
                <w:t>https://miau.my-x.hu/mediawiki/index.php/QuILT-IK059-Diary</w:t>
              </w:r>
            </w:hyperlink>
            <w:r w:rsidR="001240DB" w:rsidRPr="00397B51">
              <w:rPr>
                <w:lang w:val="en-GB"/>
              </w:rPr>
              <w:t xml:space="preserve"> </w:t>
            </w:r>
          </w:p>
        </w:tc>
        <w:tc>
          <w:tcPr>
            <w:tcW w:w="3345" w:type="dxa"/>
          </w:tcPr>
          <w:p w:rsidR="001240DB" w:rsidRPr="00397B51" w:rsidRDefault="001240DB" w:rsidP="007117AA">
            <w:pPr>
              <w:jc w:val="both"/>
              <w:rPr>
                <w:lang w:val="en-GB"/>
              </w:rPr>
            </w:pPr>
            <w:r w:rsidRPr="00397B51">
              <w:rPr>
                <w:rFonts w:ascii="Arial" w:hAnsi="Arial" w:cs="Arial"/>
                <w:color w:val="000000"/>
                <w:sz w:val="19"/>
                <w:szCs w:val="19"/>
                <w:shd w:val="clear" w:color="auto" w:fill="FFFFFF"/>
                <w:lang w:val="en-GB"/>
              </w:rPr>
              <w:t>Who is the best Student?</w:t>
            </w:r>
          </w:p>
        </w:tc>
        <w:tc>
          <w:tcPr>
            <w:tcW w:w="7654" w:type="dxa"/>
          </w:tcPr>
          <w:p w:rsidR="001240DB" w:rsidRPr="00397B51" w:rsidRDefault="001240DB" w:rsidP="007117AA">
            <w:pPr>
              <w:jc w:val="both"/>
              <w:rPr>
                <w:lang w:val="en-GB"/>
              </w:rPr>
            </w:pPr>
            <w:r w:rsidRPr="00397B51">
              <w:rPr>
                <w:lang w:val="en-GB"/>
              </w:rPr>
              <w:t>A best student may not enjoy other side of the world because a good student focus more on his studies rather than other activities like gaming,</w:t>
            </w:r>
            <w:ins w:id="1595" w:author="Lttd" w:date="2019-03-03T16:56:00Z">
              <w:r w:rsidR="00D86DA7">
                <w:rPr>
                  <w:lang w:val="en-GB"/>
                </w:rPr>
                <w:t xml:space="preserve"> </w:t>
              </w:r>
            </w:ins>
            <w:r w:rsidRPr="00397B51">
              <w:rPr>
                <w:lang w:val="en-GB"/>
              </w:rPr>
              <w:t>parties</w:t>
            </w:r>
            <w:del w:id="1596" w:author="Lttd" w:date="2019-03-03T16:57:00Z">
              <w:r w:rsidRPr="00397B51" w:rsidDel="00A61C16">
                <w:rPr>
                  <w:lang w:val="en-GB"/>
                </w:rPr>
                <w:delText xml:space="preserve"> </w:delText>
              </w:r>
            </w:del>
            <w:r w:rsidRPr="00397B51">
              <w:rPr>
                <w:lang w:val="en-GB"/>
              </w:rPr>
              <w:t>,</w:t>
            </w:r>
            <w:ins w:id="1597" w:author="Lttd" w:date="2019-03-03T16:57:00Z">
              <w:r w:rsidR="00A61C16">
                <w:rPr>
                  <w:lang w:val="en-GB"/>
                </w:rPr>
                <w:t xml:space="preserve"> </w:t>
              </w:r>
            </w:ins>
            <w:r w:rsidRPr="00397B51">
              <w:rPr>
                <w:lang w:val="en-GB"/>
              </w:rPr>
              <w:t>tours etc</w:t>
            </w:r>
          </w:p>
        </w:tc>
      </w:tr>
      <w:tr w:rsidR="001240DB" w:rsidRPr="00397B51" w:rsidTr="007117AA">
        <w:tc>
          <w:tcPr>
            <w:tcW w:w="704" w:type="dxa"/>
          </w:tcPr>
          <w:p w:rsidR="001240DB" w:rsidRPr="00397B51" w:rsidRDefault="001240DB" w:rsidP="007117AA">
            <w:pPr>
              <w:jc w:val="both"/>
              <w:rPr>
                <w:lang w:val="en-GB"/>
              </w:rPr>
            </w:pPr>
            <w:r w:rsidRPr="00397B51">
              <w:rPr>
                <w:lang w:val="en-GB"/>
              </w:rPr>
              <w:t>N2</w:t>
            </w:r>
          </w:p>
        </w:tc>
        <w:tc>
          <w:tcPr>
            <w:tcW w:w="2042" w:type="dxa"/>
          </w:tcPr>
          <w:p w:rsidR="001240DB" w:rsidRPr="00397B51" w:rsidRDefault="001240DB" w:rsidP="007117AA">
            <w:pPr>
              <w:jc w:val="both"/>
              <w:rPr>
                <w:lang w:val="en-GB"/>
              </w:rPr>
            </w:pPr>
          </w:p>
        </w:tc>
        <w:tc>
          <w:tcPr>
            <w:tcW w:w="3345" w:type="dxa"/>
          </w:tcPr>
          <w:p w:rsidR="001240DB" w:rsidRPr="00397B51" w:rsidRDefault="002D026B" w:rsidP="007117AA">
            <w:pPr>
              <w:jc w:val="both"/>
              <w:rPr>
                <w:lang w:val="en-GB"/>
              </w:rPr>
            </w:pPr>
            <w:ins w:id="1598" w:author="Lttd" w:date="2019-03-03T16:48:00Z">
              <w:r>
                <w:rPr>
                  <w:lang w:val="en-GB"/>
                </w:rPr>
                <w:t>already highlighted text</w:t>
              </w:r>
            </w:ins>
          </w:p>
        </w:tc>
        <w:tc>
          <w:tcPr>
            <w:tcW w:w="7654" w:type="dxa"/>
          </w:tcPr>
          <w:p w:rsidR="001240DB" w:rsidRPr="00397B51" w:rsidRDefault="00E44F10" w:rsidP="007117AA">
            <w:pPr>
              <w:jc w:val="both"/>
              <w:rPr>
                <w:lang w:val="en-GB"/>
              </w:rPr>
            </w:pPr>
            <w:ins w:id="1599" w:author="Lttd" w:date="2019-03-03T16:57:00Z">
              <w:r>
                <w:rPr>
                  <w:lang w:val="en-GB"/>
                </w:rPr>
                <w:t xml:space="preserve">Are </w:t>
              </w:r>
            </w:ins>
            <w:ins w:id="1600" w:author="Lttd" w:date="2019-03-03T16:59:00Z">
              <w:r w:rsidR="000E2091">
                <w:rPr>
                  <w:lang w:val="en-GB"/>
                </w:rPr>
                <w:t>most</w:t>
              </w:r>
            </w:ins>
            <w:ins w:id="1601" w:author="Lttd" w:date="2019-03-03T16:57:00Z">
              <w:r>
                <w:rPr>
                  <w:lang w:val="en-GB"/>
                </w:rPr>
                <w:t xml:space="preserve"> </w:t>
              </w:r>
            </w:ins>
            <w:ins w:id="1602" w:author="Lttd" w:date="2019-03-03T16:58:00Z">
              <w:r w:rsidR="00850526">
                <w:rPr>
                  <w:lang w:val="en-GB"/>
                </w:rPr>
                <w:t xml:space="preserve">of the </w:t>
              </w:r>
            </w:ins>
            <w:ins w:id="1603" w:author="Lttd" w:date="2019-03-03T16:57:00Z">
              <w:r>
                <w:rPr>
                  <w:lang w:val="en-GB"/>
                </w:rPr>
                <w:t xml:space="preserve">Students not </w:t>
              </w:r>
            </w:ins>
            <w:ins w:id="1604" w:author="Lttd" w:date="2019-03-03T16:58:00Z">
              <w:r w:rsidR="00850526">
                <w:rPr>
                  <w:lang w:val="en-GB"/>
                </w:rPr>
                <w:t xml:space="preserve">exactly </w:t>
              </w:r>
            </w:ins>
            <w:ins w:id="1605" w:author="Lttd" w:date="2019-03-03T16:57:00Z">
              <w:r>
                <w:rPr>
                  <w:lang w:val="en-GB"/>
                </w:rPr>
                <w:t xml:space="preserve">norm-like and maybe </w:t>
              </w:r>
            </w:ins>
            <w:ins w:id="1606" w:author="Lttd" w:date="2019-03-03T16:59:00Z">
              <w:r w:rsidR="00850526">
                <w:rPr>
                  <w:lang w:val="en-GB"/>
                </w:rPr>
                <w:t xml:space="preserve">just </w:t>
              </w:r>
            </w:ins>
            <w:ins w:id="1607" w:author="Lttd" w:date="2019-03-03T16:57:00Z">
              <w:r>
                <w:rPr>
                  <w:lang w:val="en-GB"/>
                </w:rPr>
                <w:t>a little group can be seen as rel. good</w:t>
              </w:r>
            </w:ins>
            <w:ins w:id="1608" w:author="Lttd" w:date="2019-03-03T16:58:00Z">
              <w:r>
                <w:rPr>
                  <w:lang w:val="en-GB"/>
                </w:rPr>
                <w:t>?</w:t>
              </w:r>
            </w:ins>
          </w:p>
        </w:tc>
      </w:tr>
      <w:tr w:rsidR="001240DB" w:rsidRPr="00397B51" w:rsidTr="007117AA">
        <w:tc>
          <w:tcPr>
            <w:tcW w:w="704" w:type="dxa"/>
          </w:tcPr>
          <w:p w:rsidR="001240DB" w:rsidRPr="00397B51" w:rsidRDefault="001240DB" w:rsidP="007117AA">
            <w:pPr>
              <w:jc w:val="both"/>
              <w:rPr>
                <w:lang w:val="en-GB"/>
              </w:rPr>
            </w:pPr>
            <w:r w:rsidRPr="00397B51">
              <w:rPr>
                <w:lang w:val="en-GB"/>
              </w:rPr>
              <w:t>N3</w:t>
            </w:r>
          </w:p>
        </w:tc>
        <w:tc>
          <w:tcPr>
            <w:tcW w:w="2042" w:type="dxa"/>
          </w:tcPr>
          <w:p w:rsidR="001240DB" w:rsidRPr="00397B51" w:rsidRDefault="001240DB" w:rsidP="007117AA">
            <w:pPr>
              <w:jc w:val="both"/>
              <w:rPr>
                <w:lang w:val="en-GB"/>
              </w:rPr>
            </w:pPr>
          </w:p>
        </w:tc>
        <w:tc>
          <w:tcPr>
            <w:tcW w:w="3345" w:type="dxa"/>
          </w:tcPr>
          <w:p w:rsidR="001240DB" w:rsidRPr="00397B51" w:rsidRDefault="001240DB" w:rsidP="007117AA">
            <w:pPr>
              <w:jc w:val="both"/>
              <w:rPr>
                <w:lang w:val="en-GB"/>
              </w:rPr>
            </w:pPr>
          </w:p>
        </w:tc>
        <w:tc>
          <w:tcPr>
            <w:tcW w:w="7654" w:type="dxa"/>
          </w:tcPr>
          <w:p w:rsidR="001240DB" w:rsidRPr="00397B51" w:rsidRDefault="001240DB" w:rsidP="007117AA">
            <w:pPr>
              <w:jc w:val="both"/>
              <w:rPr>
                <w:lang w:val="en-GB"/>
              </w:rPr>
            </w:pPr>
          </w:p>
        </w:tc>
      </w:tr>
      <w:tr w:rsidR="001240DB" w:rsidRPr="00397B51" w:rsidTr="007117AA">
        <w:tc>
          <w:tcPr>
            <w:tcW w:w="704" w:type="dxa"/>
          </w:tcPr>
          <w:p w:rsidR="001240DB" w:rsidRPr="00397B51" w:rsidRDefault="001240DB" w:rsidP="007117AA">
            <w:pPr>
              <w:jc w:val="both"/>
              <w:rPr>
                <w:lang w:val="en-GB"/>
              </w:rPr>
            </w:pPr>
            <w:r w:rsidRPr="00397B51">
              <w:rPr>
                <w:lang w:val="en-GB"/>
              </w:rPr>
              <w:t>N4</w:t>
            </w:r>
          </w:p>
        </w:tc>
        <w:tc>
          <w:tcPr>
            <w:tcW w:w="2042" w:type="dxa"/>
          </w:tcPr>
          <w:p w:rsidR="001240DB" w:rsidRPr="00397B51" w:rsidRDefault="002C6464" w:rsidP="007117AA">
            <w:pPr>
              <w:jc w:val="both"/>
              <w:rPr>
                <w:lang w:val="en-GB"/>
              </w:rPr>
            </w:pPr>
            <w:hyperlink r:id="rId135" w:history="1">
              <w:r w:rsidR="001240DB" w:rsidRPr="00397B51">
                <w:rPr>
                  <w:rStyle w:val="Hiperhivatkozs"/>
                  <w:lang w:val="en-GB"/>
                </w:rPr>
                <w:t>https://miau.my-x.hu/mediawiki/index.php/Vita:QuILT-IK059-Diary</w:t>
              </w:r>
            </w:hyperlink>
            <w:r w:rsidR="001240DB" w:rsidRPr="00397B51">
              <w:rPr>
                <w:lang w:val="en-GB"/>
              </w:rPr>
              <w:t xml:space="preserve"> </w:t>
            </w:r>
          </w:p>
        </w:tc>
        <w:tc>
          <w:tcPr>
            <w:tcW w:w="3345" w:type="dxa"/>
          </w:tcPr>
          <w:p w:rsidR="001240DB" w:rsidRPr="00397B51" w:rsidRDefault="001240DB" w:rsidP="007117AA">
            <w:pPr>
              <w:shd w:val="clear" w:color="auto" w:fill="FFFFFF"/>
              <w:spacing w:before="100" w:beforeAutospacing="1" w:after="24"/>
              <w:ind w:left="384"/>
              <w:rPr>
                <w:rFonts w:ascii="Arial" w:eastAsia="Times New Roman" w:hAnsi="Arial" w:cs="Arial"/>
                <w:color w:val="000000"/>
                <w:sz w:val="19"/>
                <w:szCs w:val="19"/>
                <w:lang w:val="en-GB" w:eastAsia="en-GB"/>
              </w:rPr>
            </w:pPr>
            <w:r w:rsidRPr="00397B51">
              <w:rPr>
                <w:rFonts w:ascii="Arial" w:eastAsia="Times New Roman" w:hAnsi="Arial" w:cs="Arial"/>
                <w:color w:val="000000"/>
                <w:sz w:val="19"/>
                <w:szCs w:val="19"/>
                <w:lang w:val="en-GB" w:eastAsia="en-GB"/>
              </w:rPr>
              <w:t>Detecting a joke through artificial intelligence is a high-level challenge (c.f. Turing-test)</w:t>
            </w:r>
          </w:p>
          <w:p w:rsidR="001240DB" w:rsidRPr="00397B51" w:rsidRDefault="001240DB" w:rsidP="007117AA">
            <w:pPr>
              <w:jc w:val="both"/>
              <w:rPr>
                <w:lang w:val="en-GB"/>
              </w:rPr>
            </w:pPr>
          </w:p>
        </w:tc>
        <w:tc>
          <w:tcPr>
            <w:tcW w:w="7654" w:type="dxa"/>
          </w:tcPr>
          <w:p w:rsidR="001240DB" w:rsidRPr="00397B51" w:rsidRDefault="001240DB" w:rsidP="007117AA">
            <w:pPr>
              <w:jc w:val="both"/>
              <w:rPr>
                <w:lang w:val="en-GB"/>
              </w:rPr>
            </w:pPr>
            <w:r w:rsidRPr="00397B51">
              <w:rPr>
                <w:lang w:val="en-GB"/>
              </w:rPr>
              <w:t>Detecting a joke is almost impossible because the artificial intelligence can never tell us what type of joke it will be because a joke may be sarcastic,</w:t>
            </w:r>
            <w:ins w:id="1609" w:author="Lttd" w:date="2019-03-03T16:57:00Z">
              <w:r w:rsidR="00E44F10">
                <w:rPr>
                  <w:lang w:val="en-GB"/>
                </w:rPr>
                <w:t xml:space="preserve"> </w:t>
              </w:r>
            </w:ins>
            <w:r w:rsidRPr="00397B51">
              <w:rPr>
                <w:lang w:val="en-GB"/>
              </w:rPr>
              <w:t>funny,</w:t>
            </w:r>
            <w:ins w:id="1610" w:author="Lttd" w:date="2019-03-03T16:57:00Z">
              <w:r w:rsidR="00E44F10">
                <w:rPr>
                  <w:lang w:val="en-GB"/>
                </w:rPr>
                <w:t xml:space="preserve"> </w:t>
              </w:r>
            </w:ins>
            <w:r w:rsidRPr="00397B51">
              <w:rPr>
                <w:lang w:val="en-GB"/>
              </w:rPr>
              <w:t>a taunt or may be just for fun.</w:t>
            </w:r>
          </w:p>
        </w:tc>
      </w:tr>
      <w:tr w:rsidR="001240DB" w:rsidRPr="00397B51" w:rsidTr="007117AA">
        <w:tc>
          <w:tcPr>
            <w:tcW w:w="704" w:type="dxa"/>
          </w:tcPr>
          <w:p w:rsidR="001240DB" w:rsidRPr="00397B51" w:rsidRDefault="001240DB" w:rsidP="007117AA">
            <w:pPr>
              <w:jc w:val="both"/>
              <w:rPr>
                <w:lang w:val="en-GB"/>
              </w:rPr>
            </w:pPr>
            <w:r w:rsidRPr="00397B51">
              <w:rPr>
                <w:lang w:val="en-GB"/>
              </w:rPr>
              <w:t>N5</w:t>
            </w:r>
          </w:p>
        </w:tc>
        <w:tc>
          <w:tcPr>
            <w:tcW w:w="2042" w:type="dxa"/>
          </w:tcPr>
          <w:p w:rsidR="001240DB" w:rsidRPr="00397B51" w:rsidRDefault="001240DB" w:rsidP="007117AA">
            <w:pPr>
              <w:jc w:val="both"/>
              <w:rPr>
                <w:lang w:val="en-GB"/>
              </w:rPr>
            </w:pPr>
          </w:p>
        </w:tc>
        <w:tc>
          <w:tcPr>
            <w:tcW w:w="3345" w:type="dxa"/>
          </w:tcPr>
          <w:p w:rsidR="001240DB" w:rsidRPr="00397B51" w:rsidRDefault="002D026B" w:rsidP="007117AA">
            <w:pPr>
              <w:jc w:val="both"/>
              <w:rPr>
                <w:lang w:val="en-GB"/>
              </w:rPr>
            </w:pPr>
            <w:ins w:id="1611" w:author="Lttd" w:date="2019-03-03T16:48:00Z">
              <w:r>
                <w:rPr>
                  <w:lang w:val="en-GB"/>
                </w:rPr>
                <w:t>already highlighted text</w:t>
              </w:r>
            </w:ins>
          </w:p>
        </w:tc>
        <w:tc>
          <w:tcPr>
            <w:tcW w:w="7654" w:type="dxa"/>
          </w:tcPr>
          <w:p w:rsidR="001240DB" w:rsidRPr="00397B51" w:rsidRDefault="000E2091" w:rsidP="007117AA">
            <w:pPr>
              <w:jc w:val="both"/>
              <w:rPr>
                <w:lang w:val="en-GB"/>
              </w:rPr>
            </w:pPr>
            <w:ins w:id="1612" w:author="Lttd" w:date="2019-03-03T16:59:00Z">
              <w:r>
                <w:rPr>
                  <w:lang w:val="en-GB"/>
                </w:rPr>
                <w:t>Joke-detect</w:t>
              </w:r>
            </w:ins>
            <w:ins w:id="1613" w:author="Lttd" w:date="2019-03-03T17:00:00Z">
              <w:r>
                <w:rPr>
                  <w:lang w:val="en-GB"/>
                </w:rPr>
                <w:t>ion</w:t>
              </w:r>
            </w:ins>
            <w:ins w:id="1614" w:author="Lttd" w:date="2019-03-03T16:59:00Z">
              <w:r>
                <w:rPr>
                  <w:lang w:val="en-GB"/>
                </w:rPr>
                <w:t xml:space="preserve"> is </w:t>
              </w:r>
            </w:ins>
            <w:ins w:id="1615" w:author="Lttd" w:date="2019-03-03T17:00:00Z">
              <w:r>
                <w:rPr>
                  <w:lang w:val="en-GB"/>
                </w:rPr>
                <w:t xml:space="preserve">similar to the </w:t>
              </w:r>
            </w:ins>
            <w:ins w:id="1616" w:author="Lttd" w:date="2019-03-03T16:59:00Z">
              <w:r>
                <w:rPr>
                  <w:lang w:val="en-GB"/>
                </w:rPr>
                <w:t>lie-detecti</w:t>
              </w:r>
            </w:ins>
            <w:ins w:id="1617" w:author="Lttd" w:date="2019-03-03T17:00:00Z">
              <w:r>
                <w:rPr>
                  <w:lang w:val="en-GB"/>
                </w:rPr>
                <w:t>on. Both types are part of the consistence analyses. Inconsistent units in a text, questionnaire ca</w:t>
              </w:r>
            </w:ins>
            <w:ins w:id="1618" w:author="Lttd" w:date="2019-03-03T17:01:00Z">
              <w:r>
                <w:rPr>
                  <w:lang w:val="en-GB"/>
                </w:rPr>
                <w:t>n be seen (context depending) as a kind of joke or a kind of lie or a kind of lack of knowledge, etc.</w:t>
              </w:r>
            </w:ins>
          </w:p>
        </w:tc>
      </w:tr>
      <w:tr w:rsidR="001240DB" w:rsidRPr="00397B51" w:rsidTr="007117AA">
        <w:tc>
          <w:tcPr>
            <w:tcW w:w="704" w:type="dxa"/>
          </w:tcPr>
          <w:p w:rsidR="001240DB" w:rsidRPr="00397B51" w:rsidRDefault="001240DB" w:rsidP="007117AA">
            <w:pPr>
              <w:jc w:val="both"/>
              <w:rPr>
                <w:lang w:val="en-GB"/>
              </w:rPr>
            </w:pPr>
            <w:r w:rsidRPr="00397B51">
              <w:rPr>
                <w:lang w:val="en-GB"/>
              </w:rPr>
              <w:t>N6</w:t>
            </w:r>
          </w:p>
        </w:tc>
        <w:tc>
          <w:tcPr>
            <w:tcW w:w="2042" w:type="dxa"/>
          </w:tcPr>
          <w:p w:rsidR="001240DB" w:rsidRPr="00397B51" w:rsidRDefault="001240DB" w:rsidP="007117AA">
            <w:pPr>
              <w:jc w:val="both"/>
              <w:rPr>
                <w:lang w:val="en-GB"/>
              </w:rPr>
            </w:pPr>
          </w:p>
        </w:tc>
        <w:tc>
          <w:tcPr>
            <w:tcW w:w="3345" w:type="dxa"/>
          </w:tcPr>
          <w:p w:rsidR="001240DB" w:rsidRPr="00397B51" w:rsidRDefault="001240DB" w:rsidP="007117AA">
            <w:pPr>
              <w:jc w:val="both"/>
              <w:rPr>
                <w:lang w:val="en-GB"/>
              </w:rPr>
            </w:pPr>
          </w:p>
        </w:tc>
        <w:tc>
          <w:tcPr>
            <w:tcW w:w="7654" w:type="dxa"/>
          </w:tcPr>
          <w:p w:rsidR="001240DB" w:rsidRPr="00397B51" w:rsidRDefault="001240DB" w:rsidP="007117AA">
            <w:pPr>
              <w:jc w:val="both"/>
              <w:rPr>
                <w:lang w:val="en-GB"/>
              </w:rPr>
            </w:pPr>
          </w:p>
        </w:tc>
      </w:tr>
      <w:tr w:rsidR="001240DB" w:rsidRPr="00397B51" w:rsidTr="007117AA">
        <w:tc>
          <w:tcPr>
            <w:tcW w:w="704" w:type="dxa"/>
          </w:tcPr>
          <w:p w:rsidR="001240DB" w:rsidRPr="00397B51" w:rsidRDefault="001240DB" w:rsidP="007117AA">
            <w:pPr>
              <w:jc w:val="both"/>
              <w:rPr>
                <w:lang w:val="en-GB"/>
              </w:rPr>
            </w:pPr>
            <w:r w:rsidRPr="00397B51">
              <w:rPr>
                <w:lang w:val="en-GB"/>
              </w:rPr>
              <w:t>N7</w:t>
            </w:r>
          </w:p>
        </w:tc>
        <w:tc>
          <w:tcPr>
            <w:tcW w:w="2042" w:type="dxa"/>
          </w:tcPr>
          <w:p w:rsidR="001240DB" w:rsidRPr="00397B51" w:rsidRDefault="002C6464" w:rsidP="007117AA">
            <w:pPr>
              <w:jc w:val="both"/>
              <w:rPr>
                <w:lang w:val="en-GB"/>
              </w:rPr>
            </w:pPr>
            <w:hyperlink r:id="rId136" w:history="1">
              <w:r w:rsidR="001240DB" w:rsidRPr="00397B51">
                <w:rPr>
                  <w:rStyle w:val="Hiperhivatkozs"/>
                  <w:lang w:val="en-GB"/>
                </w:rPr>
                <w:t>https://miau.my-x.hu/miau/quilt/Definitions_of_knowledge.docx</w:t>
              </w:r>
            </w:hyperlink>
          </w:p>
        </w:tc>
        <w:tc>
          <w:tcPr>
            <w:tcW w:w="3345" w:type="dxa"/>
          </w:tcPr>
          <w:p w:rsidR="001240DB" w:rsidRPr="00397B51" w:rsidRDefault="001240DB" w:rsidP="007117AA">
            <w:pPr>
              <w:jc w:val="both"/>
              <w:rPr>
                <w:lang w:val="en-GB"/>
              </w:rPr>
            </w:pPr>
            <w:r w:rsidRPr="00397B51">
              <w:rPr>
                <w:lang w:val="en-GB"/>
              </w:rPr>
              <w:t>KNOWLEDGE</w:t>
            </w:r>
          </w:p>
        </w:tc>
        <w:tc>
          <w:tcPr>
            <w:tcW w:w="7654" w:type="dxa"/>
          </w:tcPr>
          <w:p w:rsidR="001240DB" w:rsidRPr="00397B51" w:rsidRDefault="001240DB" w:rsidP="007117AA">
            <w:pPr>
              <w:jc w:val="both"/>
              <w:rPr>
                <w:lang w:val="en-GB"/>
              </w:rPr>
            </w:pPr>
            <w:r w:rsidRPr="00397B51">
              <w:rPr>
                <w:lang w:val="en-GB"/>
              </w:rPr>
              <w:t>Knowledge is a power no doubt but it may be evil,</w:t>
            </w:r>
            <w:ins w:id="1619" w:author="Lttd" w:date="2019-03-03T17:01:00Z">
              <w:r w:rsidR="000E2091">
                <w:rPr>
                  <w:lang w:val="en-GB"/>
                </w:rPr>
                <w:t xml:space="preserve"> </w:t>
              </w:r>
            </w:ins>
            <w:r w:rsidRPr="00397B51">
              <w:rPr>
                <w:lang w:val="en-GB"/>
              </w:rPr>
              <w:t>for example a magician can learn black magic and can use it for wrong purposes.</w:t>
            </w:r>
          </w:p>
        </w:tc>
      </w:tr>
      <w:tr w:rsidR="001240DB" w:rsidRPr="00397B51" w:rsidTr="007117AA">
        <w:tc>
          <w:tcPr>
            <w:tcW w:w="704" w:type="dxa"/>
          </w:tcPr>
          <w:p w:rsidR="001240DB" w:rsidRPr="00397B51" w:rsidRDefault="001240DB" w:rsidP="007117AA">
            <w:pPr>
              <w:jc w:val="both"/>
              <w:rPr>
                <w:lang w:val="en-GB"/>
              </w:rPr>
            </w:pPr>
            <w:r w:rsidRPr="00397B51">
              <w:rPr>
                <w:lang w:val="en-GB"/>
              </w:rPr>
              <w:t>N8</w:t>
            </w:r>
          </w:p>
        </w:tc>
        <w:tc>
          <w:tcPr>
            <w:tcW w:w="2042" w:type="dxa"/>
          </w:tcPr>
          <w:p w:rsidR="001240DB" w:rsidRPr="00397B51" w:rsidRDefault="001240DB" w:rsidP="007117AA">
            <w:pPr>
              <w:jc w:val="both"/>
              <w:rPr>
                <w:lang w:val="en-GB"/>
              </w:rPr>
            </w:pPr>
          </w:p>
        </w:tc>
        <w:tc>
          <w:tcPr>
            <w:tcW w:w="3345" w:type="dxa"/>
          </w:tcPr>
          <w:p w:rsidR="001240DB" w:rsidRPr="00397B51" w:rsidRDefault="002D026B" w:rsidP="007117AA">
            <w:pPr>
              <w:jc w:val="both"/>
              <w:rPr>
                <w:lang w:val="en-GB"/>
              </w:rPr>
            </w:pPr>
            <w:ins w:id="1620" w:author="Lttd" w:date="2019-03-03T16:48:00Z">
              <w:r>
                <w:rPr>
                  <w:lang w:val="en-GB"/>
                </w:rPr>
                <w:t>already highlighted text</w:t>
              </w:r>
            </w:ins>
          </w:p>
        </w:tc>
        <w:tc>
          <w:tcPr>
            <w:tcW w:w="7654" w:type="dxa"/>
          </w:tcPr>
          <w:p w:rsidR="001240DB" w:rsidRPr="00397B51" w:rsidRDefault="000E2091" w:rsidP="007117AA">
            <w:pPr>
              <w:jc w:val="both"/>
              <w:rPr>
                <w:lang w:val="en-GB"/>
              </w:rPr>
            </w:pPr>
            <w:ins w:id="1621" w:author="Lttd" w:date="2019-03-03T17:02:00Z">
              <w:r>
                <w:rPr>
                  <w:lang w:val="en-GB"/>
                </w:rPr>
                <w:t xml:space="preserve">Using a knife is </w:t>
              </w:r>
            </w:ins>
            <w:ins w:id="1622" w:author="Lttd" w:date="2019-03-03T17:03:00Z">
              <w:r>
                <w:rPr>
                  <w:lang w:val="en-GB"/>
                </w:rPr>
                <w:t xml:space="preserve">probably </w:t>
              </w:r>
            </w:ins>
            <w:ins w:id="1623" w:author="Lttd" w:date="2019-03-03T17:02:00Z">
              <w:r>
                <w:rPr>
                  <w:lang w:val="en-GB"/>
                </w:rPr>
                <w:t xml:space="preserve">a kind of </w:t>
              </w:r>
            </w:ins>
            <w:ins w:id="1624" w:author="Lttd" w:date="2019-03-03T17:03:00Z">
              <w:r>
                <w:rPr>
                  <w:lang w:val="en-GB"/>
                </w:rPr>
                <w:t>“</w:t>
              </w:r>
            </w:ins>
            <w:ins w:id="1625" w:author="Lttd" w:date="2019-03-03T17:02:00Z">
              <w:r>
                <w:rPr>
                  <w:lang w:val="en-GB"/>
                </w:rPr>
                <w:t>white magic</w:t>
              </w:r>
            </w:ins>
            <w:ins w:id="1626" w:author="Lttd" w:date="2019-03-03T17:03:00Z">
              <w:r>
                <w:rPr>
                  <w:lang w:val="en-GB"/>
                </w:rPr>
                <w:t>”</w:t>
              </w:r>
            </w:ins>
            <w:ins w:id="1627" w:author="Lttd" w:date="2019-03-03T17:02:00Z">
              <w:r>
                <w:rPr>
                  <w:lang w:val="en-GB"/>
                </w:rPr>
                <w:t xml:space="preserve"> and it can also be used for terrible things…</w:t>
              </w:r>
            </w:ins>
          </w:p>
        </w:tc>
      </w:tr>
      <w:tr w:rsidR="001240DB" w:rsidRPr="00397B51" w:rsidTr="007117AA">
        <w:tc>
          <w:tcPr>
            <w:tcW w:w="704" w:type="dxa"/>
          </w:tcPr>
          <w:p w:rsidR="001240DB" w:rsidRPr="00397B51" w:rsidRDefault="001240DB" w:rsidP="007117AA">
            <w:pPr>
              <w:jc w:val="both"/>
              <w:rPr>
                <w:lang w:val="en-GB"/>
              </w:rPr>
            </w:pPr>
            <w:r w:rsidRPr="00397B51">
              <w:rPr>
                <w:lang w:val="en-GB"/>
              </w:rPr>
              <w:t>N9</w:t>
            </w:r>
          </w:p>
        </w:tc>
        <w:tc>
          <w:tcPr>
            <w:tcW w:w="2042" w:type="dxa"/>
          </w:tcPr>
          <w:p w:rsidR="001240DB" w:rsidRPr="00397B51" w:rsidRDefault="001240DB" w:rsidP="007117AA">
            <w:pPr>
              <w:jc w:val="both"/>
              <w:rPr>
                <w:lang w:val="en-GB"/>
              </w:rPr>
            </w:pPr>
          </w:p>
        </w:tc>
        <w:tc>
          <w:tcPr>
            <w:tcW w:w="3345" w:type="dxa"/>
          </w:tcPr>
          <w:p w:rsidR="001240DB" w:rsidRPr="00397B51" w:rsidRDefault="001240DB" w:rsidP="007117AA">
            <w:pPr>
              <w:jc w:val="both"/>
              <w:rPr>
                <w:lang w:val="en-GB"/>
              </w:rPr>
            </w:pPr>
          </w:p>
        </w:tc>
        <w:tc>
          <w:tcPr>
            <w:tcW w:w="7654" w:type="dxa"/>
          </w:tcPr>
          <w:p w:rsidR="001240DB" w:rsidRPr="00397B51" w:rsidRDefault="001240DB" w:rsidP="007117AA">
            <w:pPr>
              <w:jc w:val="both"/>
              <w:rPr>
                <w:lang w:val="en-GB"/>
              </w:rPr>
            </w:pPr>
          </w:p>
        </w:tc>
      </w:tr>
      <w:tr w:rsidR="001240DB" w:rsidRPr="00397B51" w:rsidTr="007117AA">
        <w:tc>
          <w:tcPr>
            <w:tcW w:w="704" w:type="dxa"/>
          </w:tcPr>
          <w:p w:rsidR="001240DB" w:rsidRPr="00397B51" w:rsidRDefault="001240DB" w:rsidP="007117AA">
            <w:pPr>
              <w:jc w:val="both"/>
              <w:rPr>
                <w:lang w:val="en-GB"/>
              </w:rPr>
            </w:pPr>
            <w:r w:rsidRPr="00397B51">
              <w:rPr>
                <w:lang w:val="en-GB"/>
              </w:rPr>
              <w:t>N10</w:t>
            </w:r>
          </w:p>
        </w:tc>
        <w:tc>
          <w:tcPr>
            <w:tcW w:w="2042" w:type="dxa"/>
          </w:tcPr>
          <w:p w:rsidR="001240DB" w:rsidRPr="00397B51" w:rsidRDefault="002C6464" w:rsidP="007117AA">
            <w:pPr>
              <w:jc w:val="both"/>
              <w:rPr>
                <w:lang w:val="en-GB"/>
              </w:rPr>
            </w:pPr>
            <w:hyperlink r:id="rId137" w:history="1">
              <w:r w:rsidR="001240DB" w:rsidRPr="00397B51">
                <w:rPr>
                  <w:rStyle w:val="Hiperhivatkozs"/>
                  <w:lang w:val="en-GB"/>
                </w:rPr>
                <w:t>https://moodle.kodolanyi.hu/course/view.php?id=17307</w:t>
              </w:r>
            </w:hyperlink>
            <w:r w:rsidR="001240DB" w:rsidRPr="00397B51">
              <w:rPr>
                <w:lang w:val="en-GB"/>
              </w:rPr>
              <w:t xml:space="preserve"> </w:t>
            </w:r>
          </w:p>
        </w:tc>
        <w:tc>
          <w:tcPr>
            <w:tcW w:w="3345" w:type="dxa"/>
          </w:tcPr>
          <w:p w:rsidR="001240DB" w:rsidRPr="00397B51" w:rsidRDefault="001240DB" w:rsidP="007117AA">
            <w:pPr>
              <w:jc w:val="both"/>
              <w:rPr>
                <w:lang w:val="en-GB"/>
              </w:rPr>
            </w:pPr>
            <w:r w:rsidRPr="00397B51">
              <w:rPr>
                <w:lang w:val="en-GB"/>
              </w:rPr>
              <w:t>Moodle</w:t>
            </w:r>
          </w:p>
        </w:tc>
        <w:tc>
          <w:tcPr>
            <w:tcW w:w="7654" w:type="dxa"/>
          </w:tcPr>
          <w:p w:rsidR="001240DB" w:rsidRPr="00397B51" w:rsidRDefault="001240DB" w:rsidP="007117AA">
            <w:pPr>
              <w:jc w:val="both"/>
              <w:rPr>
                <w:lang w:val="en-GB"/>
              </w:rPr>
            </w:pPr>
            <w:r w:rsidRPr="00397B51">
              <w:rPr>
                <w:lang w:val="en-GB"/>
              </w:rPr>
              <w:t>Of</w:t>
            </w:r>
            <w:del w:id="1628" w:author="Lttd" w:date="2019-03-03T17:03:00Z">
              <w:r w:rsidRPr="00397B51" w:rsidDel="00ED56EF">
                <w:rPr>
                  <w:lang w:val="en-GB"/>
                </w:rPr>
                <w:delText>f</w:delText>
              </w:r>
            </w:del>
            <w:r w:rsidRPr="00397B51">
              <w:rPr>
                <w:lang w:val="en-GB"/>
              </w:rPr>
              <w:t xml:space="preserve"> course Moodle is a good thing for the students but on the other hand it may not available for all the students because the unavailability of the internet or computer.</w:t>
            </w:r>
            <w:ins w:id="1629" w:author="Lttd" w:date="2019-03-03T17:03:00Z">
              <w:r w:rsidR="000E2091">
                <w:rPr>
                  <w:lang w:val="en-GB"/>
                </w:rPr>
                <w:t xml:space="preserve"> </w:t>
              </w:r>
            </w:ins>
            <w:r w:rsidRPr="00397B51">
              <w:rPr>
                <w:lang w:val="en-GB"/>
              </w:rPr>
              <w:t>If a student wants to upload his or her assignment on</w:t>
            </w:r>
            <w:del w:id="1630" w:author="Lttd" w:date="2019-03-03T17:03:00Z">
              <w:r w:rsidRPr="00397B51" w:rsidDel="000E2091">
                <w:rPr>
                  <w:lang w:val="en-GB"/>
                </w:rPr>
                <w:delText xml:space="preserve"> </w:delText>
              </w:r>
            </w:del>
            <w:r w:rsidRPr="00397B51">
              <w:rPr>
                <w:lang w:val="en-GB"/>
              </w:rPr>
              <w:t xml:space="preserve">e portal of </w:t>
            </w:r>
            <w:del w:id="1631" w:author="Lttd" w:date="2019-03-03T17:03:00Z">
              <w:r w:rsidRPr="00397B51" w:rsidDel="000E2091">
                <w:rPr>
                  <w:lang w:val="en-GB"/>
                </w:rPr>
                <w:delText xml:space="preserve"> </w:delText>
              </w:r>
            </w:del>
            <w:r w:rsidRPr="00397B51">
              <w:rPr>
                <w:lang w:val="en-GB"/>
              </w:rPr>
              <w:t>Moodle but suddenly the internet stops working</w:t>
            </w:r>
            <w:ins w:id="1632" w:author="Lttd" w:date="2019-03-03T17:03:00Z">
              <w:r w:rsidR="000E2091">
                <w:rPr>
                  <w:lang w:val="en-GB"/>
                </w:rPr>
                <w:t>,</w:t>
              </w:r>
            </w:ins>
            <w:r w:rsidRPr="00397B51">
              <w:rPr>
                <w:lang w:val="en-GB"/>
              </w:rPr>
              <w:t xml:space="preserve"> and the deadline of the assignment passes away the definitely the student will get zero due to the failure of internet.</w:t>
            </w:r>
          </w:p>
        </w:tc>
      </w:tr>
      <w:tr w:rsidR="002D026B" w:rsidRPr="00397B51" w:rsidTr="007117AA">
        <w:trPr>
          <w:ins w:id="1633" w:author="Lttd" w:date="2019-03-03T16:48:00Z"/>
        </w:trPr>
        <w:tc>
          <w:tcPr>
            <w:tcW w:w="704" w:type="dxa"/>
          </w:tcPr>
          <w:p w:rsidR="002D026B" w:rsidRPr="00397B51" w:rsidRDefault="002D026B" w:rsidP="007117AA">
            <w:pPr>
              <w:jc w:val="both"/>
              <w:rPr>
                <w:ins w:id="1634" w:author="Lttd" w:date="2019-03-03T16:48:00Z"/>
                <w:lang w:val="en-GB"/>
              </w:rPr>
            </w:pPr>
          </w:p>
        </w:tc>
        <w:tc>
          <w:tcPr>
            <w:tcW w:w="2042" w:type="dxa"/>
          </w:tcPr>
          <w:p w:rsidR="002D026B" w:rsidRPr="00397B51" w:rsidRDefault="002D026B" w:rsidP="007117AA">
            <w:pPr>
              <w:jc w:val="both"/>
              <w:rPr>
                <w:ins w:id="1635" w:author="Lttd" w:date="2019-03-03T16:48:00Z"/>
                <w:rStyle w:val="Hiperhivatkozs"/>
                <w:lang w:val="en-GB"/>
              </w:rPr>
            </w:pPr>
          </w:p>
        </w:tc>
        <w:tc>
          <w:tcPr>
            <w:tcW w:w="3345" w:type="dxa"/>
          </w:tcPr>
          <w:p w:rsidR="002D026B" w:rsidRPr="00397B51" w:rsidRDefault="002D026B" w:rsidP="007117AA">
            <w:pPr>
              <w:jc w:val="both"/>
              <w:rPr>
                <w:ins w:id="1636" w:author="Lttd" w:date="2019-03-03T16:48:00Z"/>
                <w:lang w:val="en-GB"/>
              </w:rPr>
            </w:pPr>
            <w:ins w:id="1637" w:author="Lttd" w:date="2019-03-03T16:48:00Z">
              <w:r>
                <w:rPr>
                  <w:lang w:val="en-GB"/>
                </w:rPr>
                <w:t>already highlighted text</w:t>
              </w:r>
            </w:ins>
          </w:p>
        </w:tc>
        <w:tc>
          <w:tcPr>
            <w:tcW w:w="7654" w:type="dxa"/>
          </w:tcPr>
          <w:p w:rsidR="002D026B" w:rsidRPr="00397B51" w:rsidRDefault="00ED56EF" w:rsidP="007117AA">
            <w:pPr>
              <w:jc w:val="both"/>
              <w:rPr>
                <w:ins w:id="1638" w:author="Lttd" w:date="2019-03-03T16:48:00Z"/>
                <w:lang w:val="en-GB"/>
              </w:rPr>
            </w:pPr>
            <w:ins w:id="1639" w:author="Lttd" w:date="2019-03-03T17:04:00Z">
              <w:r>
                <w:rPr>
                  <w:lang w:val="en-GB"/>
                </w:rPr>
                <w:t xml:space="preserve">If we have the possibility to act in parallel fields (like Moodle, </w:t>
              </w:r>
              <w:proofErr w:type="spellStart"/>
              <w:r>
                <w:rPr>
                  <w:lang w:val="en-GB"/>
                </w:rPr>
                <w:t>Neptun</w:t>
              </w:r>
              <w:proofErr w:type="spellEnd"/>
              <w:r>
                <w:rPr>
                  <w:lang w:val="en-GB"/>
                </w:rPr>
                <w:t xml:space="preserve">, email, offline) – then we can create log-data about the real activities. It is </w:t>
              </w:r>
            </w:ins>
            <w:ins w:id="1640" w:author="Lttd" w:date="2019-03-03T17:05:00Z">
              <w:r>
                <w:rPr>
                  <w:lang w:val="en-GB"/>
                </w:rPr>
                <w:t>however not easy to collect all these data in one single reporting system for evaluation of Student’s activities.</w:t>
              </w:r>
            </w:ins>
          </w:p>
        </w:tc>
      </w:tr>
    </w:tbl>
    <w:p w:rsidR="001240DB" w:rsidRPr="00397B51" w:rsidRDefault="001240DB" w:rsidP="001240DB">
      <w:pPr>
        <w:jc w:val="both"/>
        <w:rPr>
          <w:lang w:val="en-GB"/>
        </w:rPr>
      </w:pPr>
    </w:p>
    <w:p w:rsidR="001240DB" w:rsidRPr="00397B51" w:rsidRDefault="001240DB" w:rsidP="001240DB">
      <w:pPr>
        <w:pBdr>
          <w:top w:val="single" w:sz="4" w:space="1" w:color="auto"/>
          <w:left w:val="single" w:sz="4" w:space="4" w:color="auto"/>
          <w:bottom w:val="single" w:sz="4" w:space="1" w:color="auto"/>
          <w:right w:val="single" w:sz="4" w:space="4" w:color="auto"/>
        </w:pBdr>
        <w:jc w:val="both"/>
        <w:rPr>
          <w:lang w:val="en-GB"/>
        </w:rPr>
      </w:pPr>
      <w:ins w:id="1641" w:author="Lttd" w:date="2019-03-03T16:19:00Z">
        <w:r w:rsidRPr="00C218A9">
          <w:rPr>
            <w:lang w:val="en-GB"/>
          </w:rPr>
          <w:t>Student Nr.1</w:t>
        </w:r>
        <w:r>
          <w:rPr>
            <w:lang w:val="en-GB"/>
          </w:rPr>
          <w:t>3</w:t>
        </w:r>
      </w:ins>
      <w:ins w:id="1642" w:author="Lttd" w:date="2019-03-03T16:24:00Z">
        <w:r>
          <w:rPr>
            <w:lang w:val="en-GB"/>
          </w:rPr>
          <w:t xml:space="preserve"> </w:t>
        </w:r>
      </w:ins>
      <w:ins w:id="1643" w:author="Lttd" w:date="2019-03-03T16:19:00Z">
        <w:r w:rsidRPr="00C218A9">
          <w:rPr>
            <w:lang w:val="en-GB"/>
          </w:rPr>
          <w:t>-</w:t>
        </w:r>
      </w:ins>
      <w:ins w:id="1644" w:author="Lttd" w:date="2019-03-03T16:44:00Z">
        <w:r>
          <w:rPr>
            <w:lang w:val="en-GB"/>
          </w:rPr>
          <w:t xml:space="preserve"> </w:t>
        </w:r>
      </w:ins>
      <w:r w:rsidRPr="00397B51">
        <w:rPr>
          <w:lang w:val="en-GB"/>
        </w:rPr>
        <w:t>General remarks:</w:t>
      </w:r>
    </w:p>
    <w:p w:rsidR="001240DB" w:rsidRPr="00397B51" w:rsidRDefault="001240DB" w:rsidP="001240DB">
      <w:pPr>
        <w:pBdr>
          <w:top w:val="single" w:sz="4" w:space="1" w:color="auto"/>
          <w:left w:val="single" w:sz="4" w:space="4" w:color="auto"/>
          <w:bottom w:val="single" w:sz="4" w:space="1" w:color="auto"/>
          <w:right w:val="single" w:sz="4" w:space="4" w:color="auto"/>
        </w:pBdr>
        <w:jc w:val="both"/>
        <w:rPr>
          <w:lang w:val="en-GB"/>
        </w:rPr>
      </w:pPr>
      <w:r w:rsidRPr="00397B51">
        <w:rPr>
          <w:lang w:val="en-GB"/>
        </w:rPr>
        <w:t xml:space="preserve">In my opinion this test gives us a chance to study from </w:t>
      </w:r>
      <w:proofErr w:type="spellStart"/>
      <w:r w:rsidRPr="00397B51">
        <w:rPr>
          <w:lang w:val="en-GB"/>
        </w:rPr>
        <w:t>an other</w:t>
      </w:r>
      <w:proofErr w:type="spellEnd"/>
      <w:r w:rsidRPr="00397B51">
        <w:rPr>
          <w:lang w:val="en-GB"/>
        </w:rPr>
        <w:t xml:space="preserve"> angel.</w:t>
      </w:r>
      <w:r>
        <w:rPr>
          <w:lang w:val="en-GB"/>
        </w:rPr>
        <w:t xml:space="preserve"> </w:t>
      </w:r>
      <w:ins w:id="1645" w:author="Lttd" w:date="2019-03-03T17:05:00Z">
        <w:r w:rsidR="00ED56EF">
          <w:rPr>
            <w:lang w:val="en-GB"/>
          </w:rPr>
          <w:t xml:space="preserve">AND from each other! </w:t>
        </w:r>
        <w:r w:rsidR="00ED56EF" w:rsidRPr="00ED56EF">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p w:rsidR="00F1137B" w:rsidRDefault="00F1137B" w:rsidP="00C448D2">
      <w:pPr>
        <w:rPr>
          <w:lang w:val="en-GB"/>
        </w:rPr>
      </w:pPr>
    </w:p>
    <w:p w:rsidR="00AB491E" w:rsidRPr="008D21CC" w:rsidRDefault="001240DB" w:rsidP="00AB491E">
      <w:pPr>
        <w:jc w:val="both"/>
        <w:rPr>
          <w:lang w:val="en-GB"/>
        </w:rPr>
      </w:pPr>
      <w:ins w:id="1646" w:author="Lttd" w:date="2019-03-03T16:19:00Z">
        <w:r w:rsidRPr="00C218A9">
          <w:rPr>
            <w:lang w:val="en-GB"/>
          </w:rPr>
          <w:t>Student Nr.1</w:t>
        </w:r>
      </w:ins>
      <w:ins w:id="1647" w:author="Lttd" w:date="2019-03-03T16:46:00Z">
        <w:r>
          <w:rPr>
            <w:lang w:val="en-GB"/>
          </w:rPr>
          <w:t>4</w:t>
        </w:r>
      </w:ins>
      <w:ins w:id="1648" w:author="Lttd" w:date="2019-03-03T16:24:00Z">
        <w:r>
          <w:rPr>
            <w:lang w:val="en-GB"/>
          </w:rPr>
          <w:t xml:space="preserve"> </w:t>
        </w:r>
      </w:ins>
      <w:ins w:id="1649" w:author="Lttd" w:date="2019-03-03T16:19:00Z">
        <w:r w:rsidRPr="00C218A9">
          <w:rPr>
            <w:lang w:val="en-GB"/>
          </w:rPr>
          <w:t>-</w:t>
        </w:r>
      </w:ins>
      <w:ins w:id="1650" w:author="Lttd" w:date="2019-03-03T17:05:00Z">
        <w:r w:rsidR="00AB491E">
          <w:rPr>
            <w:lang w:val="en-GB"/>
          </w:rPr>
          <w:t xml:space="preserve"> </w:t>
        </w:r>
      </w:ins>
      <w:r w:rsidR="00AB491E" w:rsidRPr="008D21CC">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AB491E" w:rsidRPr="008D21CC" w:rsidTr="007117AA">
        <w:tc>
          <w:tcPr>
            <w:tcW w:w="704" w:type="dxa"/>
          </w:tcPr>
          <w:p w:rsidR="00AB491E" w:rsidRPr="008D21CC" w:rsidRDefault="00AB491E" w:rsidP="007117AA">
            <w:pPr>
              <w:jc w:val="both"/>
              <w:rPr>
                <w:highlight w:val="lightGray"/>
                <w:lang w:val="en-GB"/>
              </w:rPr>
            </w:pPr>
            <w:r w:rsidRPr="008D21CC">
              <w:rPr>
                <w:highlight w:val="lightGray"/>
                <w:lang w:val="en-GB"/>
              </w:rPr>
              <w:t>ID</w:t>
            </w:r>
          </w:p>
        </w:tc>
        <w:tc>
          <w:tcPr>
            <w:tcW w:w="2042" w:type="dxa"/>
          </w:tcPr>
          <w:p w:rsidR="00AB491E" w:rsidRPr="008D21CC" w:rsidRDefault="00AB491E" w:rsidP="007117AA">
            <w:pPr>
              <w:jc w:val="both"/>
              <w:rPr>
                <w:highlight w:val="lightGray"/>
                <w:lang w:val="en-GB"/>
              </w:rPr>
            </w:pPr>
            <w:r w:rsidRPr="008D21CC">
              <w:rPr>
                <w:highlight w:val="lightGray"/>
                <w:lang w:val="en-GB"/>
              </w:rPr>
              <w:t>Source URL</w:t>
            </w:r>
          </w:p>
        </w:tc>
        <w:tc>
          <w:tcPr>
            <w:tcW w:w="3345" w:type="dxa"/>
          </w:tcPr>
          <w:p w:rsidR="00AB491E" w:rsidRPr="008D21CC" w:rsidRDefault="00AB491E" w:rsidP="007117AA">
            <w:pPr>
              <w:jc w:val="both"/>
              <w:rPr>
                <w:highlight w:val="lightGray"/>
                <w:lang w:val="en-GB"/>
              </w:rPr>
            </w:pPr>
            <w:r w:rsidRPr="008D21CC">
              <w:rPr>
                <w:highlight w:val="lightGray"/>
                <w:lang w:val="en-GB"/>
              </w:rPr>
              <w:t>Quote</w:t>
            </w:r>
          </w:p>
        </w:tc>
        <w:tc>
          <w:tcPr>
            <w:tcW w:w="7654" w:type="dxa"/>
          </w:tcPr>
          <w:p w:rsidR="00AB491E" w:rsidRPr="008D21CC" w:rsidRDefault="00AB491E" w:rsidP="007117AA">
            <w:pPr>
              <w:jc w:val="both"/>
              <w:rPr>
                <w:highlight w:val="lightGray"/>
                <w:lang w:val="en-GB"/>
              </w:rPr>
            </w:pPr>
            <w:r w:rsidRPr="008D21CC">
              <w:rPr>
                <w:highlight w:val="lightGray"/>
                <w:lang w:val="en-GB"/>
              </w:rPr>
              <w:t>Positive interpretation</w:t>
            </w:r>
          </w:p>
        </w:tc>
      </w:tr>
      <w:tr w:rsidR="00AB491E" w:rsidRPr="008D21CC" w:rsidTr="007117AA">
        <w:tc>
          <w:tcPr>
            <w:tcW w:w="704" w:type="dxa"/>
          </w:tcPr>
          <w:p w:rsidR="00AB491E" w:rsidRPr="008D21CC" w:rsidRDefault="00AB491E" w:rsidP="007117AA">
            <w:pPr>
              <w:jc w:val="both"/>
              <w:rPr>
                <w:lang w:val="en-GB"/>
              </w:rPr>
            </w:pPr>
            <w:r w:rsidRPr="008D21CC">
              <w:rPr>
                <w:lang w:val="en-GB"/>
              </w:rPr>
              <w:t>P1</w:t>
            </w:r>
          </w:p>
        </w:tc>
        <w:tc>
          <w:tcPr>
            <w:tcW w:w="2042" w:type="dxa"/>
          </w:tcPr>
          <w:p w:rsidR="00AB491E" w:rsidRPr="008D21CC" w:rsidRDefault="002C6464" w:rsidP="007117AA">
            <w:pPr>
              <w:jc w:val="both"/>
              <w:rPr>
                <w:lang w:val="en-GB"/>
              </w:rPr>
            </w:pPr>
            <w:hyperlink r:id="rId138" w:history="1">
              <w:r w:rsidR="00AB491E" w:rsidRPr="008D21CC">
                <w:rPr>
                  <w:rStyle w:val="Hiperhivatkozs"/>
                  <w:lang w:val="en-GB"/>
                </w:rPr>
                <w:t>https://miau.my-x.hu/mediawiki/index.php/QuILT-IK059-Diary</w:t>
              </w:r>
            </w:hyperlink>
            <w:r w:rsidR="00AB491E" w:rsidRPr="008D21CC">
              <w:rPr>
                <w:lang w:val="en-GB"/>
              </w:rPr>
              <w:t xml:space="preserve"> </w:t>
            </w:r>
          </w:p>
        </w:tc>
        <w:tc>
          <w:tcPr>
            <w:tcW w:w="3345" w:type="dxa"/>
          </w:tcPr>
          <w:p w:rsidR="00AB491E" w:rsidRPr="008D21CC" w:rsidRDefault="00AB491E" w:rsidP="007117AA">
            <w:pPr>
              <w:jc w:val="both"/>
              <w:rPr>
                <w:lang w:val="en-GB"/>
              </w:rPr>
            </w:pPr>
            <w:r w:rsidRPr="008D21CC">
              <w:rPr>
                <w:rFonts w:ascii="Arial" w:hAnsi="Arial" w:cs="Arial"/>
                <w:color w:val="000000"/>
                <w:sz w:val="19"/>
                <w:szCs w:val="19"/>
                <w:shd w:val="clear" w:color="auto" w:fill="FFFFFF"/>
                <w:lang w:val="en-GB"/>
              </w:rPr>
              <w:t>gamification</w:t>
            </w:r>
          </w:p>
        </w:tc>
        <w:tc>
          <w:tcPr>
            <w:tcW w:w="7654" w:type="dxa"/>
          </w:tcPr>
          <w:p w:rsidR="00AB491E" w:rsidRPr="008D21CC" w:rsidRDefault="00AB491E" w:rsidP="007117AA">
            <w:pPr>
              <w:jc w:val="both"/>
              <w:rPr>
                <w:lang w:val="en-GB"/>
              </w:rPr>
            </w:pPr>
            <w:r w:rsidRPr="008D21CC">
              <w:rPr>
                <w:lang w:val="en-GB"/>
              </w:rPr>
              <w:t>Games, in any form, increase motivation through engagement. The use of games allows students to fail, overcome, and persevere. Students are given a sense of agency—in games, they control the choices they make, and the more agency students have, the better students do.</w:t>
            </w:r>
          </w:p>
        </w:tc>
      </w:tr>
      <w:tr w:rsidR="00A21C03" w:rsidRPr="008D21CC" w:rsidTr="007117AA">
        <w:trPr>
          <w:ins w:id="1651" w:author="Lttd" w:date="2019-03-03T17:17:00Z"/>
        </w:trPr>
        <w:tc>
          <w:tcPr>
            <w:tcW w:w="704" w:type="dxa"/>
          </w:tcPr>
          <w:p w:rsidR="00A21C03" w:rsidRPr="008D21CC" w:rsidRDefault="00A21C03" w:rsidP="007117AA">
            <w:pPr>
              <w:jc w:val="both"/>
              <w:rPr>
                <w:ins w:id="1652" w:author="Lttd" w:date="2019-03-03T17:17:00Z"/>
                <w:lang w:val="en-GB"/>
              </w:rPr>
            </w:pPr>
          </w:p>
        </w:tc>
        <w:tc>
          <w:tcPr>
            <w:tcW w:w="2042" w:type="dxa"/>
          </w:tcPr>
          <w:p w:rsidR="00A21C03" w:rsidRPr="008D21CC" w:rsidRDefault="00A21C03" w:rsidP="007117AA">
            <w:pPr>
              <w:jc w:val="both"/>
              <w:rPr>
                <w:ins w:id="1653" w:author="Lttd" w:date="2019-03-03T17:17:00Z"/>
                <w:rStyle w:val="Hiperhivatkozs"/>
                <w:lang w:val="en-GB"/>
              </w:rPr>
            </w:pPr>
          </w:p>
        </w:tc>
        <w:tc>
          <w:tcPr>
            <w:tcW w:w="3345" w:type="dxa"/>
          </w:tcPr>
          <w:p w:rsidR="00A21C03" w:rsidRPr="008D21CC" w:rsidRDefault="00A21C03" w:rsidP="007117AA">
            <w:pPr>
              <w:jc w:val="both"/>
              <w:rPr>
                <w:ins w:id="1654" w:author="Lttd" w:date="2019-03-03T17:17:00Z"/>
                <w:rFonts w:ascii="Arial" w:hAnsi="Arial" w:cs="Arial"/>
                <w:color w:val="000000"/>
                <w:sz w:val="19"/>
                <w:szCs w:val="19"/>
                <w:shd w:val="clear" w:color="auto" w:fill="FFFFFF"/>
                <w:lang w:val="en-GB"/>
              </w:rPr>
            </w:pPr>
            <w:ins w:id="1655" w:author="Lttd" w:date="2019-03-03T17:17:00Z">
              <w:r>
                <w:rPr>
                  <w:rFonts w:ascii="Arial" w:hAnsi="Arial" w:cs="Arial"/>
                  <w:color w:val="000000"/>
                  <w:sz w:val="19"/>
                  <w:szCs w:val="19"/>
                  <w:shd w:val="clear" w:color="auto" w:fill="FFFFFF"/>
                  <w:lang w:val="en-GB"/>
                </w:rPr>
                <w:t>relevant keyword</w:t>
              </w:r>
            </w:ins>
          </w:p>
        </w:tc>
        <w:tc>
          <w:tcPr>
            <w:tcW w:w="7654" w:type="dxa"/>
          </w:tcPr>
          <w:p w:rsidR="00A21C03" w:rsidRPr="008D21CC" w:rsidRDefault="00847FB7" w:rsidP="007117AA">
            <w:pPr>
              <w:jc w:val="both"/>
              <w:rPr>
                <w:ins w:id="1656" w:author="Lttd" w:date="2019-03-03T17:17:00Z"/>
                <w:lang w:val="en-GB"/>
              </w:rPr>
            </w:pPr>
            <w:ins w:id="1657" w:author="Lttd" w:date="2019-03-03T17:20:00Z">
              <w:r>
                <w:rPr>
                  <w:lang w:val="en-GB"/>
                </w:rPr>
                <w:t>Games can be seen as a frame for unconscious acting or it can also be used for experim</w:t>
              </w:r>
            </w:ins>
            <w:ins w:id="1658" w:author="Lttd" w:date="2019-03-03T17:21:00Z">
              <w:r>
                <w:rPr>
                  <w:lang w:val="en-GB"/>
                </w:rPr>
                <w:t>ents (incl. producing log-data).</w:t>
              </w:r>
            </w:ins>
          </w:p>
        </w:tc>
      </w:tr>
      <w:tr w:rsidR="00AB491E" w:rsidRPr="008D21CC" w:rsidTr="007117AA">
        <w:tc>
          <w:tcPr>
            <w:tcW w:w="704" w:type="dxa"/>
          </w:tcPr>
          <w:p w:rsidR="00AB491E" w:rsidRPr="008D21CC" w:rsidRDefault="00AB491E" w:rsidP="007117AA">
            <w:pPr>
              <w:jc w:val="both"/>
              <w:rPr>
                <w:lang w:val="en-GB"/>
              </w:rPr>
            </w:pPr>
            <w:r w:rsidRPr="008D21CC">
              <w:rPr>
                <w:lang w:val="en-GB"/>
              </w:rPr>
              <w:t>P2</w:t>
            </w:r>
          </w:p>
        </w:tc>
        <w:tc>
          <w:tcPr>
            <w:tcW w:w="2042" w:type="dxa"/>
          </w:tcPr>
          <w:p w:rsidR="00AB491E" w:rsidRPr="008D21CC" w:rsidRDefault="00AB491E" w:rsidP="007117AA">
            <w:pPr>
              <w:jc w:val="both"/>
              <w:rPr>
                <w:lang w:val="en-GB"/>
              </w:rPr>
            </w:pPr>
          </w:p>
        </w:tc>
        <w:tc>
          <w:tcPr>
            <w:tcW w:w="3345" w:type="dxa"/>
          </w:tcPr>
          <w:p w:rsidR="00AB491E" w:rsidRPr="008D21CC" w:rsidRDefault="00AB491E" w:rsidP="007117AA">
            <w:pPr>
              <w:jc w:val="both"/>
              <w:rPr>
                <w:lang w:val="en-GB"/>
              </w:rPr>
            </w:pPr>
            <w:r w:rsidRPr="008D21CC">
              <w:rPr>
                <w:lang w:val="en-GB"/>
              </w:rPr>
              <w:t>visualization</w:t>
            </w:r>
          </w:p>
        </w:tc>
        <w:tc>
          <w:tcPr>
            <w:tcW w:w="7654" w:type="dxa"/>
          </w:tcPr>
          <w:p w:rsidR="00AB491E" w:rsidRPr="008D21CC" w:rsidRDefault="00AB491E" w:rsidP="007117AA">
            <w:pPr>
              <w:jc w:val="both"/>
              <w:rPr>
                <w:lang w:val="en-GB"/>
              </w:rPr>
            </w:pPr>
            <w:r w:rsidRPr="008D21CC">
              <w:rPr>
                <w:lang w:val="en-GB"/>
              </w:rPr>
              <w:t xml:space="preserve">Data Exploration is the practice of using visualization techniques to find </w:t>
            </w:r>
            <w:proofErr w:type="spellStart"/>
            <w:r w:rsidRPr="008D21CC">
              <w:rPr>
                <w:lang w:val="en-GB"/>
              </w:rPr>
              <w:t>unforseen</w:t>
            </w:r>
            <w:proofErr w:type="spellEnd"/>
            <w:r w:rsidRPr="008D21CC">
              <w:rPr>
                <w:lang w:val="en-GB"/>
              </w:rPr>
              <w:t xml:space="preserve"> relationships between data points or sets of points in large databases. Once a relationship has been found the same visualization can be used to communicate that relation to others. Visualization techniques can also be applied to information that is already known. For a more in depth discussion of information visualization see</w:t>
            </w:r>
            <w:ins w:id="1659" w:author="Lttd" w:date="2019-03-03T17:22:00Z">
              <w:r w:rsidR="00044144">
                <w:rPr>
                  <w:lang w:val="en-GB"/>
                </w:rPr>
                <w:t>: ???</w:t>
              </w:r>
            </w:ins>
          </w:p>
        </w:tc>
      </w:tr>
      <w:tr w:rsidR="00AB491E" w:rsidRPr="008D21CC" w:rsidTr="007117AA">
        <w:tc>
          <w:tcPr>
            <w:tcW w:w="704" w:type="dxa"/>
          </w:tcPr>
          <w:p w:rsidR="00AB491E" w:rsidRPr="008D21CC" w:rsidRDefault="00AB491E" w:rsidP="007117AA">
            <w:pPr>
              <w:jc w:val="both"/>
              <w:rPr>
                <w:lang w:val="en-GB"/>
              </w:rPr>
            </w:pPr>
            <w:r w:rsidRPr="008D21CC">
              <w:rPr>
                <w:lang w:val="en-GB"/>
              </w:rPr>
              <w:t>P3</w:t>
            </w:r>
          </w:p>
        </w:tc>
        <w:tc>
          <w:tcPr>
            <w:tcW w:w="2042" w:type="dxa"/>
          </w:tcPr>
          <w:p w:rsidR="00AB491E" w:rsidRPr="008D21CC" w:rsidRDefault="00AB491E" w:rsidP="007117AA">
            <w:pPr>
              <w:jc w:val="both"/>
              <w:rPr>
                <w:lang w:val="en-GB"/>
              </w:rPr>
            </w:pPr>
          </w:p>
        </w:tc>
        <w:tc>
          <w:tcPr>
            <w:tcW w:w="3345" w:type="dxa"/>
          </w:tcPr>
          <w:p w:rsidR="00AB491E" w:rsidRPr="008D21CC" w:rsidRDefault="00A21C03" w:rsidP="007117AA">
            <w:pPr>
              <w:jc w:val="both"/>
              <w:rPr>
                <w:lang w:val="en-GB"/>
              </w:rPr>
            </w:pPr>
            <w:ins w:id="1660" w:author="Lttd" w:date="2019-03-03T17:17:00Z">
              <w:r>
                <w:rPr>
                  <w:rFonts w:ascii="Arial" w:hAnsi="Arial" w:cs="Arial"/>
                  <w:color w:val="000000"/>
                  <w:sz w:val="19"/>
                  <w:szCs w:val="19"/>
                  <w:shd w:val="clear" w:color="auto" w:fill="FFFFFF"/>
                  <w:lang w:val="en-GB"/>
                </w:rPr>
                <w:t>relevant keyword</w:t>
              </w:r>
            </w:ins>
          </w:p>
        </w:tc>
        <w:tc>
          <w:tcPr>
            <w:tcW w:w="7654" w:type="dxa"/>
          </w:tcPr>
          <w:p w:rsidR="00AB491E" w:rsidRDefault="00044144" w:rsidP="007117AA">
            <w:pPr>
              <w:jc w:val="both"/>
              <w:rPr>
                <w:ins w:id="1661" w:author="Lttd" w:date="2019-03-03T17:21:00Z"/>
                <w:lang w:val="en-GB"/>
              </w:rPr>
            </w:pPr>
            <w:ins w:id="1662" w:author="Lttd" w:date="2019-03-03T17:21:00Z">
              <w:r>
                <w:rPr>
                  <w:lang w:val="en-GB"/>
                </w:rPr>
                <w:t xml:space="preserve">c.f. </w:t>
              </w:r>
              <w:r>
                <w:rPr>
                  <w:lang w:val="en-GB"/>
                </w:rPr>
                <w:fldChar w:fldCharType="begin"/>
              </w:r>
              <w:r>
                <w:rPr>
                  <w:lang w:val="en-GB"/>
                </w:rPr>
                <w:instrText xml:space="preserve"> HYPERLINK "</w:instrText>
              </w:r>
              <w:r w:rsidRPr="00044144">
                <w:rPr>
                  <w:lang w:val="en-GB"/>
                </w:rPr>
                <w:instrText>https://miau.my-x.hu/miau/quilt/Exercises_for_critical_thinking_and_doing.docx</w:instrText>
              </w:r>
              <w:r>
                <w:rPr>
                  <w:lang w:val="en-GB"/>
                </w:rPr>
                <w:instrText xml:space="preserve">" </w:instrText>
              </w:r>
              <w:r>
                <w:rPr>
                  <w:lang w:val="en-GB"/>
                </w:rPr>
                <w:fldChar w:fldCharType="separate"/>
              </w:r>
              <w:r w:rsidRPr="00631089">
                <w:rPr>
                  <w:rStyle w:val="Hiperhivatkozs"/>
                  <w:lang w:val="en-GB"/>
                </w:rPr>
                <w:t>https://miau.my-x.hu/miau/quilt/Exercises_for_critical_thinking_and_doing.docx</w:t>
              </w:r>
              <w:r>
                <w:rPr>
                  <w:lang w:val="en-GB"/>
                </w:rPr>
                <w:fldChar w:fldCharType="end"/>
              </w:r>
            </w:ins>
          </w:p>
          <w:p w:rsidR="00044144" w:rsidRPr="008D21CC" w:rsidRDefault="00C605F3" w:rsidP="007117AA">
            <w:pPr>
              <w:jc w:val="both"/>
              <w:rPr>
                <w:lang w:val="en-GB"/>
              </w:rPr>
            </w:pPr>
            <w:ins w:id="1663" w:author="Lttd" w:date="2019-03-03T17:22:00Z">
              <w:r>
                <w:rPr>
                  <w:lang w:val="en-GB"/>
                </w:rPr>
                <w:t>Is it true</w:t>
              </w:r>
            </w:ins>
            <w:ins w:id="1664" w:author="Lttd" w:date="2019-03-03T17:23:00Z">
              <w:r>
                <w:rPr>
                  <w:lang w:val="en-GB"/>
                </w:rPr>
                <w:t xml:space="preserve">: </w:t>
              </w:r>
              <w:r w:rsidRPr="00C605F3">
                <w:rPr>
                  <w:lang w:val="en-GB"/>
                </w:rPr>
                <w:t>https://en.wikipedia.org/wiki/A_picture_is_worth_a_thousand_words</w:t>
              </w:r>
            </w:ins>
          </w:p>
        </w:tc>
      </w:tr>
      <w:tr w:rsidR="00AB491E" w:rsidRPr="008D21CC" w:rsidTr="007117AA">
        <w:tc>
          <w:tcPr>
            <w:tcW w:w="704" w:type="dxa"/>
          </w:tcPr>
          <w:p w:rsidR="00AB491E" w:rsidRPr="008D21CC" w:rsidRDefault="00AB491E" w:rsidP="007117AA">
            <w:pPr>
              <w:jc w:val="both"/>
              <w:rPr>
                <w:lang w:val="en-GB"/>
              </w:rPr>
            </w:pPr>
            <w:r w:rsidRPr="008D21CC">
              <w:rPr>
                <w:lang w:val="en-GB"/>
              </w:rPr>
              <w:t>P4</w:t>
            </w:r>
          </w:p>
        </w:tc>
        <w:tc>
          <w:tcPr>
            <w:tcW w:w="2042" w:type="dxa"/>
          </w:tcPr>
          <w:p w:rsidR="00AB491E" w:rsidRPr="008D21CC" w:rsidRDefault="002C6464" w:rsidP="007117AA">
            <w:pPr>
              <w:jc w:val="both"/>
              <w:rPr>
                <w:lang w:val="en-GB"/>
              </w:rPr>
            </w:pPr>
            <w:hyperlink r:id="rId139" w:history="1">
              <w:r w:rsidR="00AB491E" w:rsidRPr="008D21CC">
                <w:rPr>
                  <w:rStyle w:val="Hiperhivatkozs"/>
                  <w:lang w:val="en-GB"/>
                </w:rPr>
                <w:t>https://miau.my-x.hu/mediawiki/index.php/Vita:QuILT-IK059-Diary</w:t>
              </w:r>
            </w:hyperlink>
            <w:r w:rsidR="00AB491E" w:rsidRPr="008D21CC">
              <w:rPr>
                <w:lang w:val="en-GB"/>
              </w:rPr>
              <w:t xml:space="preserve"> </w:t>
            </w:r>
          </w:p>
        </w:tc>
        <w:tc>
          <w:tcPr>
            <w:tcW w:w="3345" w:type="dxa"/>
          </w:tcPr>
          <w:p w:rsidR="00AB491E" w:rsidRPr="008D21CC" w:rsidRDefault="00AB491E" w:rsidP="007117AA">
            <w:pPr>
              <w:jc w:val="both"/>
              <w:rPr>
                <w:lang w:val="en-GB"/>
              </w:rPr>
            </w:pPr>
            <w:r w:rsidRPr="008D21CC">
              <w:rPr>
                <w:lang w:val="en-GB"/>
              </w:rPr>
              <w:t>transparency</w:t>
            </w:r>
          </w:p>
        </w:tc>
        <w:tc>
          <w:tcPr>
            <w:tcW w:w="7654" w:type="dxa"/>
          </w:tcPr>
          <w:p w:rsidR="00AB491E" w:rsidRPr="008D21CC" w:rsidRDefault="00AB491E" w:rsidP="007117AA">
            <w:pPr>
              <w:jc w:val="both"/>
              <w:rPr>
                <w:lang w:val="en-GB"/>
              </w:rPr>
            </w:pPr>
            <w:r w:rsidRPr="008D21CC">
              <w:rPr>
                <w:lang w:val="en-GB"/>
              </w:rPr>
              <w:t>Public access to information is widely accepted as a key to greater transparency and accountability in education. With open data, education officials – and the public-at-large – can monitor educational progress and identify any bottlenecks and malpractices in the system.</w:t>
            </w:r>
          </w:p>
        </w:tc>
      </w:tr>
      <w:tr w:rsidR="00A21C03" w:rsidRPr="008D21CC" w:rsidTr="007117AA">
        <w:trPr>
          <w:ins w:id="1665" w:author="Lttd" w:date="2019-03-03T17:17:00Z"/>
        </w:trPr>
        <w:tc>
          <w:tcPr>
            <w:tcW w:w="704" w:type="dxa"/>
          </w:tcPr>
          <w:p w:rsidR="00A21C03" w:rsidRPr="008D21CC" w:rsidRDefault="00A21C03" w:rsidP="007117AA">
            <w:pPr>
              <w:jc w:val="both"/>
              <w:rPr>
                <w:ins w:id="1666" w:author="Lttd" w:date="2019-03-03T17:17:00Z"/>
                <w:lang w:val="en-GB"/>
              </w:rPr>
            </w:pPr>
          </w:p>
        </w:tc>
        <w:tc>
          <w:tcPr>
            <w:tcW w:w="2042" w:type="dxa"/>
          </w:tcPr>
          <w:p w:rsidR="00A21C03" w:rsidRPr="008D21CC" w:rsidRDefault="00A21C03" w:rsidP="007117AA">
            <w:pPr>
              <w:jc w:val="both"/>
              <w:rPr>
                <w:ins w:id="1667" w:author="Lttd" w:date="2019-03-03T17:17:00Z"/>
                <w:rStyle w:val="Hiperhivatkozs"/>
                <w:lang w:val="en-GB"/>
              </w:rPr>
            </w:pPr>
          </w:p>
        </w:tc>
        <w:tc>
          <w:tcPr>
            <w:tcW w:w="3345" w:type="dxa"/>
          </w:tcPr>
          <w:p w:rsidR="00A21C03" w:rsidRPr="008D21CC" w:rsidRDefault="00A21C03" w:rsidP="007117AA">
            <w:pPr>
              <w:jc w:val="both"/>
              <w:rPr>
                <w:ins w:id="1668" w:author="Lttd" w:date="2019-03-03T17:17:00Z"/>
                <w:lang w:val="en-GB"/>
              </w:rPr>
            </w:pPr>
            <w:ins w:id="1669" w:author="Lttd" w:date="2019-03-03T17:17:00Z">
              <w:r>
                <w:rPr>
                  <w:rFonts w:ascii="Arial" w:hAnsi="Arial" w:cs="Arial"/>
                  <w:color w:val="000000"/>
                  <w:sz w:val="19"/>
                  <w:szCs w:val="19"/>
                  <w:shd w:val="clear" w:color="auto" w:fill="FFFFFF"/>
                  <w:lang w:val="en-GB"/>
                </w:rPr>
                <w:t>relevant keyword</w:t>
              </w:r>
            </w:ins>
          </w:p>
        </w:tc>
        <w:tc>
          <w:tcPr>
            <w:tcW w:w="7654" w:type="dxa"/>
          </w:tcPr>
          <w:p w:rsidR="00A21C03" w:rsidRDefault="00C605F3" w:rsidP="007117AA">
            <w:pPr>
              <w:jc w:val="both"/>
              <w:rPr>
                <w:ins w:id="1670" w:author="Lttd" w:date="2019-03-03T17:24:00Z"/>
                <w:lang w:val="en-GB"/>
              </w:rPr>
            </w:pPr>
            <w:ins w:id="1671" w:author="Lttd" w:date="2019-03-03T17:23:00Z">
              <w:r>
                <w:rPr>
                  <w:lang w:val="en-GB"/>
                </w:rPr>
                <w:t xml:space="preserve">The most direct experimental database is the </w:t>
              </w:r>
            </w:ins>
            <w:ins w:id="1672" w:author="Lttd" w:date="2019-03-03T17:24:00Z">
              <w:r>
                <w:rPr>
                  <w:lang w:val="en-GB"/>
                </w:rPr>
                <w:t xml:space="preserve">database about the </w:t>
              </w:r>
            </w:ins>
            <w:ins w:id="1673" w:author="Lttd" w:date="2019-03-03T17:23:00Z">
              <w:r>
                <w:rPr>
                  <w:lang w:val="en-GB"/>
                </w:rPr>
                <w:t>Moodle</w:t>
              </w:r>
            </w:ins>
            <w:ins w:id="1674" w:author="Lttd" w:date="2019-03-03T17:24:00Z">
              <w:r>
                <w:rPr>
                  <w:lang w:val="en-GB"/>
                </w:rPr>
                <w:t xml:space="preserve"> activities of conductors and/or Students.</w:t>
              </w:r>
            </w:ins>
          </w:p>
          <w:p w:rsidR="00C605F3" w:rsidRPr="008D21CC" w:rsidRDefault="00C605F3" w:rsidP="007117AA">
            <w:pPr>
              <w:jc w:val="both"/>
              <w:rPr>
                <w:ins w:id="1675" w:author="Lttd" w:date="2019-03-03T17:17:00Z"/>
                <w:lang w:val="en-GB"/>
              </w:rPr>
            </w:pPr>
            <w:ins w:id="1676" w:author="Lttd" w:date="2019-03-03T17:24:00Z">
              <w:r>
                <w:rPr>
                  <w:lang w:val="en-GB"/>
                </w:rPr>
                <w:t>The most trivial usage of the Moodle data is the evaluation of activities of Students and/or conductors.</w:t>
              </w:r>
            </w:ins>
          </w:p>
        </w:tc>
      </w:tr>
      <w:tr w:rsidR="00AB491E" w:rsidRPr="008D21CC" w:rsidTr="007117AA">
        <w:tc>
          <w:tcPr>
            <w:tcW w:w="704" w:type="dxa"/>
          </w:tcPr>
          <w:p w:rsidR="00AB491E" w:rsidRPr="008D21CC" w:rsidRDefault="00AB491E" w:rsidP="007117AA">
            <w:pPr>
              <w:jc w:val="both"/>
              <w:rPr>
                <w:lang w:val="en-GB"/>
              </w:rPr>
            </w:pPr>
            <w:r w:rsidRPr="008D21CC">
              <w:rPr>
                <w:lang w:val="en-GB"/>
              </w:rPr>
              <w:t>P5</w:t>
            </w:r>
          </w:p>
        </w:tc>
        <w:tc>
          <w:tcPr>
            <w:tcW w:w="2042" w:type="dxa"/>
          </w:tcPr>
          <w:p w:rsidR="00AB491E" w:rsidRPr="008D21CC" w:rsidRDefault="00AB491E" w:rsidP="007117AA">
            <w:pPr>
              <w:jc w:val="both"/>
              <w:rPr>
                <w:lang w:val="en-GB"/>
              </w:rPr>
            </w:pPr>
          </w:p>
        </w:tc>
        <w:tc>
          <w:tcPr>
            <w:tcW w:w="3345" w:type="dxa"/>
          </w:tcPr>
          <w:p w:rsidR="00AB491E" w:rsidRPr="008D21CC" w:rsidRDefault="00AB491E" w:rsidP="007117AA">
            <w:pPr>
              <w:jc w:val="both"/>
              <w:rPr>
                <w:lang w:val="en-GB"/>
              </w:rPr>
            </w:pPr>
            <w:r w:rsidRPr="008D21CC">
              <w:rPr>
                <w:lang w:val="en-GB"/>
              </w:rPr>
              <w:t>the speed of a small group is faster</w:t>
            </w:r>
          </w:p>
        </w:tc>
        <w:tc>
          <w:tcPr>
            <w:tcW w:w="7654" w:type="dxa"/>
          </w:tcPr>
          <w:p w:rsidR="00AB491E" w:rsidRPr="008D21CC" w:rsidRDefault="00AB491E" w:rsidP="007117AA">
            <w:pPr>
              <w:jc w:val="both"/>
              <w:rPr>
                <w:lang w:val="en-GB"/>
              </w:rPr>
            </w:pPr>
            <w:r w:rsidRPr="008D21CC">
              <w:rPr>
                <w:lang w:val="en-GB"/>
              </w:rPr>
              <w:t>Teachers increasingly recognize the role that small group work plays in the overall educational experience of a student. Small groups allow young minds to think out loud, discuss and develop ideas together, account for one another’s weaknesses, and to take part in a collaborative process.</w:t>
            </w:r>
          </w:p>
        </w:tc>
      </w:tr>
      <w:tr w:rsidR="00AB491E" w:rsidRPr="008D21CC" w:rsidTr="007117AA">
        <w:tc>
          <w:tcPr>
            <w:tcW w:w="704" w:type="dxa"/>
          </w:tcPr>
          <w:p w:rsidR="00AB491E" w:rsidRPr="008D21CC" w:rsidRDefault="00AB491E" w:rsidP="007117AA">
            <w:pPr>
              <w:jc w:val="both"/>
              <w:rPr>
                <w:lang w:val="en-GB"/>
              </w:rPr>
            </w:pPr>
            <w:r w:rsidRPr="008D21CC">
              <w:rPr>
                <w:lang w:val="en-GB"/>
              </w:rPr>
              <w:t>P6</w:t>
            </w:r>
          </w:p>
        </w:tc>
        <w:tc>
          <w:tcPr>
            <w:tcW w:w="2042" w:type="dxa"/>
          </w:tcPr>
          <w:p w:rsidR="00AB491E" w:rsidRPr="008D21CC" w:rsidRDefault="00AB491E" w:rsidP="007117AA">
            <w:pPr>
              <w:jc w:val="both"/>
              <w:rPr>
                <w:lang w:val="en-GB"/>
              </w:rPr>
            </w:pPr>
          </w:p>
        </w:tc>
        <w:tc>
          <w:tcPr>
            <w:tcW w:w="3345" w:type="dxa"/>
          </w:tcPr>
          <w:p w:rsidR="00AB491E" w:rsidRPr="008D21CC" w:rsidRDefault="00A21C03" w:rsidP="007117AA">
            <w:pPr>
              <w:jc w:val="both"/>
              <w:rPr>
                <w:lang w:val="en-GB"/>
              </w:rPr>
            </w:pPr>
            <w:ins w:id="1677" w:author="Lttd" w:date="2019-03-03T17:18:00Z">
              <w:r>
                <w:rPr>
                  <w:lang w:val="en-GB"/>
                </w:rPr>
                <w:t>relevant quote</w:t>
              </w:r>
            </w:ins>
          </w:p>
        </w:tc>
        <w:tc>
          <w:tcPr>
            <w:tcW w:w="7654" w:type="dxa"/>
          </w:tcPr>
          <w:p w:rsidR="00AB491E" w:rsidRPr="008D21CC" w:rsidRDefault="00895C11" w:rsidP="007117AA">
            <w:pPr>
              <w:jc w:val="both"/>
              <w:rPr>
                <w:lang w:val="en-GB"/>
              </w:rPr>
            </w:pPr>
            <w:ins w:id="1678" w:author="Lttd" w:date="2019-03-03T17:25:00Z">
              <w:r>
                <w:rPr>
                  <w:lang w:val="en-GB"/>
                </w:rPr>
                <w:t>How could we create a simulator being capable of predicting learning succe</w:t>
              </w:r>
            </w:ins>
            <w:ins w:id="1679" w:author="Lttd" w:date="2019-03-03T17:26:00Z">
              <w:r>
                <w:rPr>
                  <w:lang w:val="en-GB"/>
                </w:rPr>
                <w:t>ss based on information about groups, persons, learning materials, methods, e</w:t>
              </w:r>
            </w:ins>
            <w:ins w:id="1680" w:author="Lttd" w:date="2019-03-03T17:33:00Z">
              <w:r w:rsidR="00544B06">
                <w:rPr>
                  <w:lang w:val="en-GB"/>
                </w:rPr>
                <w:t>tc</w:t>
              </w:r>
            </w:ins>
            <w:ins w:id="1681" w:author="Lttd" w:date="2019-03-03T17:26:00Z">
              <w:r>
                <w:rPr>
                  <w:lang w:val="en-GB"/>
                </w:rPr>
                <w:t>.?</w:t>
              </w:r>
            </w:ins>
          </w:p>
        </w:tc>
      </w:tr>
      <w:tr w:rsidR="00AB491E" w:rsidRPr="008D21CC" w:rsidTr="007117AA">
        <w:tc>
          <w:tcPr>
            <w:tcW w:w="704" w:type="dxa"/>
          </w:tcPr>
          <w:p w:rsidR="00AB491E" w:rsidRPr="008D21CC" w:rsidRDefault="00AB491E" w:rsidP="007117AA">
            <w:pPr>
              <w:jc w:val="both"/>
              <w:rPr>
                <w:lang w:val="en-GB"/>
              </w:rPr>
            </w:pPr>
            <w:r w:rsidRPr="008D21CC">
              <w:rPr>
                <w:lang w:val="en-GB"/>
              </w:rPr>
              <w:t>P7</w:t>
            </w:r>
          </w:p>
        </w:tc>
        <w:tc>
          <w:tcPr>
            <w:tcW w:w="2042" w:type="dxa"/>
          </w:tcPr>
          <w:p w:rsidR="00AB491E" w:rsidRPr="008D21CC" w:rsidRDefault="002C6464" w:rsidP="007117AA">
            <w:pPr>
              <w:jc w:val="both"/>
              <w:rPr>
                <w:lang w:val="en-GB"/>
              </w:rPr>
            </w:pPr>
            <w:hyperlink r:id="rId140" w:history="1">
              <w:r w:rsidR="00AB491E" w:rsidRPr="008D21CC">
                <w:rPr>
                  <w:rStyle w:val="Hiperhivatkozs"/>
                  <w:lang w:val="en-GB"/>
                </w:rPr>
                <w:t>https://miau.my-x.hu/miau/quilt/Definitions_of_knowledge.docx</w:t>
              </w:r>
            </w:hyperlink>
          </w:p>
        </w:tc>
        <w:tc>
          <w:tcPr>
            <w:tcW w:w="3345" w:type="dxa"/>
          </w:tcPr>
          <w:p w:rsidR="00AB491E" w:rsidRPr="008D21CC" w:rsidRDefault="00AB491E" w:rsidP="007117AA">
            <w:pPr>
              <w:jc w:val="both"/>
              <w:rPr>
                <w:lang w:val="en-GB"/>
              </w:rPr>
            </w:pPr>
            <w:r w:rsidRPr="008D21CC">
              <w:rPr>
                <w:lang w:val="en-GB"/>
              </w:rPr>
              <w:t>knowledge is power</w:t>
            </w:r>
          </w:p>
        </w:tc>
        <w:tc>
          <w:tcPr>
            <w:tcW w:w="7654" w:type="dxa"/>
          </w:tcPr>
          <w:p w:rsidR="00AB491E" w:rsidRPr="008D21CC" w:rsidRDefault="00AB491E" w:rsidP="007117AA">
            <w:pPr>
              <w:jc w:val="both"/>
              <w:rPr>
                <w:lang w:val="en-GB"/>
              </w:rPr>
            </w:pPr>
            <w:r w:rsidRPr="008D21CC">
              <w:rPr>
                <w:lang w:val="en-GB"/>
              </w:rPr>
              <w:t>Education means more than acquiring knowledge. It empowers people to develop personally and become politically active. There is no development without education.</w:t>
            </w:r>
          </w:p>
        </w:tc>
      </w:tr>
      <w:tr w:rsidR="00AB491E" w:rsidRPr="008D21CC" w:rsidTr="007117AA">
        <w:tc>
          <w:tcPr>
            <w:tcW w:w="704" w:type="dxa"/>
          </w:tcPr>
          <w:p w:rsidR="00AB491E" w:rsidRPr="008D21CC" w:rsidRDefault="00AB491E" w:rsidP="007117AA">
            <w:pPr>
              <w:jc w:val="both"/>
              <w:rPr>
                <w:lang w:val="en-GB"/>
              </w:rPr>
            </w:pPr>
            <w:r w:rsidRPr="008D21CC">
              <w:rPr>
                <w:lang w:val="en-GB"/>
              </w:rPr>
              <w:t>P8</w:t>
            </w:r>
          </w:p>
        </w:tc>
        <w:tc>
          <w:tcPr>
            <w:tcW w:w="2042" w:type="dxa"/>
          </w:tcPr>
          <w:p w:rsidR="00AB491E" w:rsidRPr="008D21CC" w:rsidRDefault="00AB491E" w:rsidP="007117AA">
            <w:pPr>
              <w:jc w:val="both"/>
              <w:rPr>
                <w:lang w:val="en-GB"/>
              </w:rPr>
            </w:pPr>
          </w:p>
        </w:tc>
        <w:tc>
          <w:tcPr>
            <w:tcW w:w="3345" w:type="dxa"/>
          </w:tcPr>
          <w:p w:rsidR="00AB491E" w:rsidRPr="008D21CC" w:rsidRDefault="00A21C03" w:rsidP="007117AA">
            <w:pPr>
              <w:jc w:val="both"/>
              <w:rPr>
                <w:lang w:val="en-GB"/>
              </w:rPr>
            </w:pPr>
            <w:ins w:id="1682" w:author="Lttd" w:date="2019-03-03T17:18:00Z">
              <w:r>
                <w:rPr>
                  <w:lang w:val="en-GB"/>
                </w:rPr>
                <w:t>relevant quote</w:t>
              </w:r>
            </w:ins>
          </w:p>
        </w:tc>
        <w:tc>
          <w:tcPr>
            <w:tcW w:w="7654" w:type="dxa"/>
          </w:tcPr>
          <w:p w:rsidR="00AB491E" w:rsidRPr="008D21CC" w:rsidRDefault="0072410F" w:rsidP="007117AA">
            <w:pPr>
              <w:jc w:val="both"/>
              <w:rPr>
                <w:lang w:val="en-GB"/>
              </w:rPr>
            </w:pPr>
            <w:ins w:id="1683" w:author="Lttd" w:date="2019-03-03T17:27:00Z">
              <w:r>
                <w:rPr>
                  <w:lang w:val="en-GB"/>
                </w:rPr>
                <w:t xml:space="preserve">Have a </w:t>
              </w:r>
            </w:ins>
            <w:ins w:id="1684" w:author="Lttd" w:date="2019-03-03T17:28:00Z">
              <w:r>
                <w:rPr>
                  <w:lang w:val="en-GB"/>
                </w:rPr>
                <w:t xml:space="preserve">(normal) </w:t>
              </w:r>
            </w:ins>
            <w:ins w:id="1685" w:author="Lttd" w:date="2019-03-03T17:27:00Z">
              <w:r>
                <w:rPr>
                  <w:lang w:val="en-GB"/>
                </w:rPr>
                <w:t>life with chances for a lot of experiences can not be seen as education</w:t>
              </w:r>
            </w:ins>
            <w:ins w:id="1686" w:author="Lttd" w:date="2019-03-03T17:28:00Z">
              <w:r>
                <w:rPr>
                  <w:lang w:val="en-GB"/>
                </w:rPr>
                <w:t>?</w:t>
              </w:r>
            </w:ins>
          </w:p>
        </w:tc>
      </w:tr>
      <w:tr w:rsidR="00AB491E" w:rsidRPr="008D21CC" w:rsidTr="007117AA">
        <w:tc>
          <w:tcPr>
            <w:tcW w:w="704" w:type="dxa"/>
          </w:tcPr>
          <w:p w:rsidR="00AB491E" w:rsidRPr="008D21CC" w:rsidRDefault="00AB491E" w:rsidP="007117AA">
            <w:pPr>
              <w:jc w:val="both"/>
              <w:rPr>
                <w:lang w:val="en-GB"/>
              </w:rPr>
            </w:pPr>
            <w:r w:rsidRPr="008D21CC">
              <w:rPr>
                <w:lang w:val="en-GB"/>
              </w:rPr>
              <w:t>P9</w:t>
            </w:r>
          </w:p>
        </w:tc>
        <w:tc>
          <w:tcPr>
            <w:tcW w:w="2042" w:type="dxa"/>
          </w:tcPr>
          <w:p w:rsidR="00AB491E" w:rsidRPr="008D21CC" w:rsidRDefault="00AB491E" w:rsidP="007117AA">
            <w:pPr>
              <w:jc w:val="both"/>
              <w:rPr>
                <w:lang w:val="en-GB"/>
              </w:rPr>
            </w:pPr>
          </w:p>
        </w:tc>
        <w:tc>
          <w:tcPr>
            <w:tcW w:w="3345" w:type="dxa"/>
          </w:tcPr>
          <w:p w:rsidR="00AB491E" w:rsidRPr="008D21CC" w:rsidRDefault="00AB491E" w:rsidP="007117AA">
            <w:pPr>
              <w:jc w:val="both"/>
              <w:rPr>
                <w:lang w:val="en-GB"/>
              </w:rPr>
            </w:pPr>
          </w:p>
        </w:tc>
        <w:tc>
          <w:tcPr>
            <w:tcW w:w="7654" w:type="dxa"/>
          </w:tcPr>
          <w:p w:rsidR="00AB491E" w:rsidRPr="008D21CC" w:rsidRDefault="00AB491E" w:rsidP="007117AA">
            <w:pPr>
              <w:jc w:val="both"/>
              <w:rPr>
                <w:lang w:val="en-GB"/>
              </w:rPr>
            </w:pPr>
          </w:p>
        </w:tc>
      </w:tr>
      <w:tr w:rsidR="00AB491E" w:rsidRPr="008D21CC" w:rsidTr="007117AA">
        <w:tc>
          <w:tcPr>
            <w:tcW w:w="704" w:type="dxa"/>
          </w:tcPr>
          <w:p w:rsidR="00AB491E" w:rsidRPr="008D21CC" w:rsidRDefault="00AB491E" w:rsidP="007117AA">
            <w:pPr>
              <w:jc w:val="both"/>
              <w:rPr>
                <w:lang w:val="en-GB"/>
              </w:rPr>
            </w:pPr>
            <w:r w:rsidRPr="008D21CC">
              <w:rPr>
                <w:lang w:val="en-GB"/>
              </w:rPr>
              <w:t>P10</w:t>
            </w:r>
          </w:p>
        </w:tc>
        <w:tc>
          <w:tcPr>
            <w:tcW w:w="2042" w:type="dxa"/>
          </w:tcPr>
          <w:p w:rsidR="00AB491E" w:rsidRPr="008D21CC" w:rsidRDefault="002C6464" w:rsidP="007117AA">
            <w:pPr>
              <w:jc w:val="both"/>
              <w:rPr>
                <w:lang w:val="en-GB"/>
              </w:rPr>
            </w:pPr>
            <w:hyperlink r:id="rId141" w:history="1">
              <w:r w:rsidR="00AB491E" w:rsidRPr="008D21CC">
                <w:rPr>
                  <w:rStyle w:val="Hiperhivatkozs"/>
                  <w:lang w:val="en-GB"/>
                </w:rPr>
                <w:t>https://moodle.kodolanyi.hu/course/view.php?id=17307</w:t>
              </w:r>
            </w:hyperlink>
            <w:r w:rsidR="00AB491E" w:rsidRPr="008D21CC">
              <w:rPr>
                <w:lang w:val="en-GB"/>
              </w:rPr>
              <w:t xml:space="preserve"> </w:t>
            </w:r>
          </w:p>
        </w:tc>
        <w:tc>
          <w:tcPr>
            <w:tcW w:w="3345" w:type="dxa"/>
          </w:tcPr>
          <w:p w:rsidR="00AB491E" w:rsidRPr="008D21CC" w:rsidRDefault="00AB491E" w:rsidP="007117AA">
            <w:pPr>
              <w:jc w:val="both"/>
              <w:rPr>
                <w:lang w:val="en-GB"/>
              </w:rPr>
            </w:pPr>
            <w:r w:rsidRPr="008D21CC">
              <w:rPr>
                <w:lang w:val="en-GB"/>
              </w:rPr>
              <w:t>shifting paradigms about evaluation from classic principles</w:t>
            </w:r>
          </w:p>
        </w:tc>
        <w:tc>
          <w:tcPr>
            <w:tcW w:w="7654" w:type="dxa"/>
          </w:tcPr>
          <w:p w:rsidR="00AB491E" w:rsidRPr="008D21CC" w:rsidRDefault="00AB491E" w:rsidP="007117AA">
            <w:pPr>
              <w:jc w:val="both"/>
              <w:rPr>
                <w:lang w:val="en-GB"/>
              </w:rPr>
            </w:pPr>
            <w:r w:rsidRPr="008D21CC">
              <w:rPr>
                <w:lang w:val="en-GB"/>
              </w:rPr>
              <w:t>the shift of evaluation paradigms helps to approach problems from different sides using non-standard solutions</w:t>
            </w:r>
          </w:p>
        </w:tc>
      </w:tr>
      <w:tr w:rsidR="00A21C03" w:rsidRPr="008D21CC" w:rsidTr="007117AA">
        <w:trPr>
          <w:ins w:id="1687" w:author="Lttd" w:date="2019-03-03T17:18:00Z"/>
        </w:trPr>
        <w:tc>
          <w:tcPr>
            <w:tcW w:w="704" w:type="dxa"/>
          </w:tcPr>
          <w:p w:rsidR="00A21C03" w:rsidRPr="008D21CC" w:rsidRDefault="00A21C03" w:rsidP="007117AA">
            <w:pPr>
              <w:jc w:val="both"/>
              <w:rPr>
                <w:ins w:id="1688" w:author="Lttd" w:date="2019-03-03T17:18:00Z"/>
                <w:lang w:val="en-GB"/>
              </w:rPr>
            </w:pPr>
          </w:p>
        </w:tc>
        <w:tc>
          <w:tcPr>
            <w:tcW w:w="2042" w:type="dxa"/>
          </w:tcPr>
          <w:p w:rsidR="00A21C03" w:rsidRPr="008D21CC" w:rsidRDefault="00A21C03" w:rsidP="007117AA">
            <w:pPr>
              <w:jc w:val="both"/>
              <w:rPr>
                <w:ins w:id="1689" w:author="Lttd" w:date="2019-03-03T17:18:00Z"/>
                <w:rStyle w:val="Hiperhivatkozs"/>
                <w:lang w:val="en-GB"/>
              </w:rPr>
            </w:pPr>
          </w:p>
        </w:tc>
        <w:tc>
          <w:tcPr>
            <w:tcW w:w="3345" w:type="dxa"/>
          </w:tcPr>
          <w:p w:rsidR="00A21C03" w:rsidRPr="008D21CC" w:rsidRDefault="00A21C03" w:rsidP="007117AA">
            <w:pPr>
              <w:jc w:val="both"/>
              <w:rPr>
                <w:ins w:id="1690" w:author="Lttd" w:date="2019-03-03T17:18:00Z"/>
                <w:lang w:val="en-GB"/>
              </w:rPr>
            </w:pPr>
            <w:ins w:id="1691" w:author="Lttd" w:date="2019-03-03T17:18:00Z">
              <w:r>
                <w:rPr>
                  <w:lang w:val="en-GB"/>
                </w:rPr>
                <w:t>relevant quote</w:t>
              </w:r>
            </w:ins>
          </w:p>
        </w:tc>
        <w:tc>
          <w:tcPr>
            <w:tcW w:w="7654" w:type="dxa"/>
          </w:tcPr>
          <w:p w:rsidR="00A21C03" w:rsidRPr="008D21CC" w:rsidRDefault="0008355A" w:rsidP="007117AA">
            <w:pPr>
              <w:jc w:val="both"/>
              <w:rPr>
                <w:ins w:id="1692" w:author="Lttd" w:date="2019-03-03T17:18:00Z"/>
                <w:lang w:val="en-GB"/>
              </w:rPr>
            </w:pPr>
            <w:ins w:id="1693" w:author="Lttd" w:date="2019-03-03T17:28:00Z">
              <w:r>
                <w:rPr>
                  <w:lang w:val="en-GB"/>
                </w:rPr>
                <w:t xml:space="preserve">One of the </w:t>
              </w:r>
            </w:ins>
            <w:ins w:id="1694" w:author="Lttd" w:date="2019-03-03T17:29:00Z">
              <w:r w:rsidR="004C4124">
                <w:rPr>
                  <w:lang w:val="en-GB"/>
                </w:rPr>
                <w:t>strangest characteristics (which can support the shifting of paradigms) is</w:t>
              </w:r>
            </w:ins>
            <w:ins w:id="1695" w:author="Lttd" w:date="2019-03-03T17:30:00Z">
              <w:r w:rsidR="004C4124">
                <w:rPr>
                  <w:lang w:val="en-GB"/>
                </w:rPr>
                <w:t>: data-driven decision making – first of all about the realest situation – about the evaluation of Student’s activities.</w:t>
              </w:r>
            </w:ins>
          </w:p>
        </w:tc>
      </w:tr>
    </w:tbl>
    <w:p w:rsidR="00AB491E" w:rsidRPr="008D21CC" w:rsidRDefault="00AB491E" w:rsidP="00AB491E">
      <w:pPr>
        <w:jc w:val="both"/>
        <w:rPr>
          <w:lang w:val="en-GB"/>
        </w:rPr>
      </w:pPr>
    </w:p>
    <w:p w:rsidR="00AB491E" w:rsidRPr="008D21CC" w:rsidRDefault="00AB491E" w:rsidP="00AB491E">
      <w:pPr>
        <w:jc w:val="both"/>
        <w:rPr>
          <w:lang w:val="en-GB"/>
        </w:rPr>
      </w:pPr>
      <w:ins w:id="1696" w:author="Lttd" w:date="2019-03-03T16:19:00Z">
        <w:r w:rsidRPr="00C218A9">
          <w:rPr>
            <w:lang w:val="en-GB"/>
          </w:rPr>
          <w:t>Student Nr.1</w:t>
        </w:r>
      </w:ins>
      <w:ins w:id="1697" w:author="Lttd" w:date="2019-03-03T16:46:00Z">
        <w:r>
          <w:rPr>
            <w:lang w:val="en-GB"/>
          </w:rPr>
          <w:t>4</w:t>
        </w:r>
      </w:ins>
      <w:ins w:id="1698" w:author="Lttd" w:date="2019-03-03T16:24:00Z">
        <w:r>
          <w:rPr>
            <w:lang w:val="en-GB"/>
          </w:rPr>
          <w:t xml:space="preserve"> </w:t>
        </w:r>
      </w:ins>
      <w:ins w:id="1699" w:author="Lttd" w:date="2019-03-03T16:19:00Z">
        <w:r w:rsidRPr="00C218A9">
          <w:rPr>
            <w:lang w:val="en-GB"/>
          </w:rPr>
          <w:t>-</w:t>
        </w:r>
      </w:ins>
      <w:ins w:id="1700" w:author="Lttd" w:date="2019-03-03T17:05:00Z">
        <w:r>
          <w:rPr>
            <w:lang w:val="en-GB"/>
          </w:rPr>
          <w:t xml:space="preserve"> </w:t>
        </w:r>
      </w:ins>
      <w:r w:rsidRPr="008D21CC">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AB491E" w:rsidRPr="008D21CC" w:rsidTr="007117AA">
        <w:tc>
          <w:tcPr>
            <w:tcW w:w="704" w:type="dxa"/>
          </w:tcPr>
          <w:p w:rsidR="00AB491E" w:rsidRPr="008D21CC" w:rsidRDefault="00AB491E" w:rsidP="007117AA">
            <w:pPr>
              <w:jc w:val="both"/>
              <w:rPr>
                <w:highlight w:val="lightGray"/>
                <w:lang w:val="en-GB"/>
              </w:rPr>
            </w:pPr>
            <w:r w:rsidRPr="008D21CC">
              <w:rPr>
                <w:highlight w:val="lightGray"/>
                <w:lang w:val="en-GB"/>
              </w:rPr>
              <w:t>ID</w:t>
            </w:r>
          </w:p>
        </w:tc>
        <w:tc>
          <w:tcPr>
            <w:tcW w:w="2042" w:type="dxa"/>
          </w:tcPr>
          <w:p w:rsidR="00AB491E" w:rsidRPr="008D21CC" w:rsidRDefault="00AB491E" w:rsidP="007117AA">
            <w:pPr>
              <w:jc w:val="both"/>
              <w:rPr>
                <w:highlight w:val="lightGray"/>
                <w:lang w:val="en-GB"/>
              </w:rPr>
            </w:pPr>
            <w:r w:rsidRPr="008D21CC">
              <w:rPr>
                <w:highlight w:val="lightGray"/>
                <w:lang w:val="en-GB"/>
              </w:rPr>
              <w:t>Source URL</w:t>
            </w:r>
          </w:p>
        </w:tc>
        <w:tc>
          <w:tcPr>
            <w:tcW w:w="3345" w:type="dxa"/>
          </w:tcPr>
          <w:p w:rsidR="00AB491E" w:rsidRPr="008D21CC" w:rsidRDefault="00AB491E" w:rsidP="007117AA">
            <w:pPr>
              <w:jc w:val="both"/>
              <w:rPr>
                <w:highlight w:val="lightGray"/>
                <w:lang w:val="en-GB"/>
              </w:rPr>
            </w:pPr>
            <w:r w:rsidRPr="008D21CC">
              <w:rPr>
                <w:highlight w:val="lightGray"/>
                <w:lang w:val="en-GB"/>
              </w:rPr>
              <w:t>Quote</w:t>
            </w:r>
          </w:p>
        </w:tc>
        <w:tc>
          <w:tcPr>
            <w:tcW w:w="7654" w:type="dxa"/>
          </w:tcPr>
          <w:p w:rsidR="00AB491E" w:rsidRPr="008D21CC" w:rsidRDefault="00AB491E" w:rsidP="007117AA">
            <w:pPr>
              <w:jc w:val="both"/>
              <w:rPr>
                <w:highlight w:val="lightGray"/>
                <w:lang w:val="en-GB"/>
              </w:rPr>
            </w:pPr>
            <w:r w:rsidRPr="008D21CC">
              <w:rPr>
                <w:highlight w:val="lightGray"/>
                <w:lang w:val="en-GB"/>
              </w:rPr>
              <w:t>Critical interpretations</w:t>
            </w:r>
          </w:p>
        </w:tc>
      </w:tr>
      <w:tr w:rsidR="00AB491E" w:rsidRPr="008D21CC" w:rsidTr="007117AA">
        <w:tc>
          <w:tcPr>
            <w:tcW w:w="704" w:type="dxa"/>
          </w:tcPr>
          <w:p w:rsidR="00AB491E" w:rsidRPr="008D21CC" w:rsidRDefault="00AB491E" w:rsidP="007117AA">
            <w:pPr>
              <w:jc w:val="both"/>
              <w:rPr>
                <w:lang w:val="en-GB"/>
              </w:rPr>
            </w:pPr>
            <w:r w:rsidRPr="008D21CC">
              <w:rPr>
                <w:lang w:val="en-GB"/>
              </w:rPr>
              <w:t>N1</w:t>
            </w:r>
          </w:p>
        </w:tc>
        <w:tc>
          <w:tcPr>
            <w:tcW w:w="2042" w:type="dxa"/>
          </w:tcPr>
          <w:p w:rsidR="00AB491E" w:rsidRPr="008D21CC" w:rsidRDefault="002C6464" w:rsidP="007117AA">
            <w:pPr>
              <w:jc w:val="both"/>
              <w:rPr>
                <w:lang w:val="en-GB"/>
              </w:rPr>
            </w:pPr>
            <w:hyperlink r:id="rId142" w:history="1">
              <w:r w:rsidR="00AB491E" w:rsidRPr="008D21CC">
                <w:rPr>
                  <w:rStyle w:val="Hiperhivatkozs"/>
                  <w:lang w:val="en-GB"/>
                </w:rPr>
                <w:t>https://miau.my-x.hu/mediawiki/index.php/QuILT-IK059-Diary</w:t>
              </w:r>
            </w:hyperlink>
            <w:r w:rsidR="00AB491E" w:rsidRPr="008D21CC">
              <w:rPr>
                <w:lang w:val="en-GB"/>
              </w:rPr>
              <w:t xml:space="preserve"> </w:t>
            </w:r>
          </w:p>
        </w:tc>
        <w:tc>
          <w:tcPr>
            <w:tcW w:w="3345" w:type="dxa"/>
          </w:tcPr>
          <w:p w:rsidR="00AB491E" w:rsidRPr="008D21CC" w:rsidRDefault="00AB491E" w:rsidP="007117AA">
            <w:pPr>
              <w:jc w:val="both"/>
              <w:rPr>
                <w:lang w:val="en-GB"/>
              </w:rPr>
            </w:pPr>
            <w:r w:rsidRPr="008D21CC">
              <w:rPr>
                <w:lang w:val="en-GB"/>
              </w:rPr>
              <w:t>definitions from the Wikipedia based on language versions</w:t>
            </w:r>
          </w:p>
        </w:tc>
        <w:tc>
          <w:tcPr>
            <w:tcW w:w="7654" w:type="dxa"/>
          </w:tcPr>
          <w:p w:rsidR="00AB491E" w:rsidRPr="008D21CC" w:rsidRDefault="00AB491E" w:rsidP="007117AA">
            <w:pPr>
              <w:jc w:val="both"/>
              <w:rPr>
                <w:lang w:val="en-GB"/>
              </w:rPr>
            </w:pPr>
            <w:r w:rsidRPr="008D21CC">
              <w:rPr>
                <w:lang w:val="en-GB"/>
              </w:rPr>
              <w:t>definitions based on language versions distort the true meaning of the information, as they differ in different versions of Wikipedia pages</w:t>
            </w:r>
          </w:p>
        </w:tc>
      </w:tr>
      <w:tr w:rsidR="00AB491E" w:rsidRPr="008D21CC" w:rsidTr="007117AA">
        <w:tc>
          <w:tcPr>
            <w:tcW w:w="704" w:type="dxa"/>
          </w:tcPr>
          <w:p w:rsidR="00AB491E" w:rsidRPr="008D21CC" w:rsidRDefault="00AB491E" w:rsidP="007117AA">
            <w:pPr>
              <w:jc w:val="both"/>
              <w:rPr>
                <w:lang w:val="en-GB"/>
              </w:rPr>
            </w:pPr>
            <w:r w:rsidRPr="008D21CC">
              <w:rPr>
                <w:lang w:val="en-GB"/>
              </w:rPr>
              <w:t>N2</w:t>
            </w:r>
          </w:p>
        </w:tc>
        <w:tc>
          <w:tcPr>
            <w:tcW w:w="2042" w:type="dxa"/>
          </w:tcPr>
          <w:p w:rsidR="00AB491E" w:rsidRPr="008D21CC" w:rsidRDefault="00AB491E" w:rsidP="007117AA">
            <w:pPr>
              <w:jc w:val="both"/>
              <w:rPr>
                <w:lang w:val="en-GB"/>
              </w:rPr>
            </w:pPr>
          </w:p>
        </w:tc>
        <w:tc>
          <w:tcPr>
            <w:tcW w:w="3345" w:type="dxa"/>
          </w:tcPr>
          <w:p w:rsidR="00AB491E" w:rsidRPr="008D21CC" w:rsidRDefault="00A21C03" w:rsidP="007117AA">
            <w:pPr>
              <w:jc w:val="both"/>
              <w:rPr>
                <w:lang w:val="en-GB"/>
              </w:rPr>
            </w:pPr>
            <w:ins w:id="1701" w:author="Lttd" w:date="2019-03-03T17:18:00Z">
              <w:r>
                <w:rPr>
                  <w:lang w:val="en-GB"/>
                </w:rPr>
                <w:t>relevant quote</w:t>
              </w:r>
            </w:ins>
          </w:p>
        </w:tc>
        <w:tc>
          <w:tcPr>
            <w:tcW w:w="7654" w:type="dxa"/>
          </w:tcPr>
          <w:p w:rsidR="00AB491E" w:rsidRPr="008D21CC" w:rsidRDefault="00C04168" w:rsidP="007117AA">
            <w:pPr>
              <w:jc w:val="both"/>
              <w:rPr>
                <w:lang w:val="en-GB"/>
              </w:rPr>
            </w:pPr>
            <w:ins w:id="1702" w:author="Lttd" w:date="2019-03-03T17:31:00Z">
              <w:r>
                <w:rPr>
                  <w:lang w:val="en-GB"/>
                </w:rPr>
                <w:t>What is true meaning? What is distortion?</w:t>
              </w:r>
            </w:ins>
          </w:p>
        </w:tc>
      </w:tr>
      <w:tr w:rsidR="00AB491E" w:rsidRPr="008D21CC" w:rsidTr="007117AA">
        <w:tc>
          <w:tcPr>
            <w:tcW w:w="704" w:type="dxa"/>
          </w:tcPr>
          <w:p w:rsidR="00AB491E" w:rsidRPr="008D21CC" w:rsidRDefault="00AB491E" w:rsidP="007117AA">
            <w:pPr>
              <w:jc w:val="both"/>
              <w:rPr>
                <w:lang w:val="en-GB"/>
              </w:rPr>
            </w:pPr>
            <w:r w:rsidRPr="008D21CC">
              <w:rPr>
                <w:lang w:val="en-GB"/>
              </w:rPr>
              <w:t>N3</w:t>
            </w:r>
          </w:p>
        </w:tc>
        <w:tc>
          <w:tcPr>
            <w:tcW w:w="2042" w:type="dxa"/>
          </w:tcPr>
          <w:p w:rsidR="00AB491E" w:rsidRPr="008D21CC" w:rsidRDefault="00AB491E" w:rsidP="007117AA">
            <w:pPr>
              <w:jc w:val="both"/>
              <w:rPr>
                <w:lang w:val="en-GB"/>
              </w:rPr>
            </w:pPr>
          </w:p>
        </w:tc>
        <w:tc>
          <w:tcPr>
            <w:tcW w:w="3345" w:type="dxa"/>
          </w:tcPr>
          <w:p w:rsidR="00AB491E" w:rsidRPr="008D21CC" w:rsidRDefault="00AB491E" w:rsidP="007117AA">
            <w:pPr>
              <w:jc w:val="both"/>
              <w:rPr>
                <w:lang w:val="en-GB"/>
              </w:rPr>
            </w:pPr>
          </w:p>
        </w:tc>
        <w:tc>
          <w:tcPr>
            <w:tcW w:w="7654" w:type="dxa"/>
          </w:tcPr>
          <w:p w:rsidR="00AB491E" w:rsidRPr="008D21CC" w:rsidRDefault="00AB491E" w:rsidP="007117AA">
            <w:pPr>
              <w:jc w:val="both"/>
              <w:rPr>
                <w:lang w:val="en-GB"/>
              </w:rPr>
            </w:pPr>
          </w:p>
        </w:tc>
      </w:tr>
      <w:tr w:rsidR="00AB491E" w:rsidRPr="008D21CC" w:rsidTr="007117AA">
        <w:tc>
          <w:tcPr>
            <w:tcW w:w="704" w:type="dxa"/>
          </w:tcPr>
          <w:p w:rsidR="00AB491E" w:rsidRPr="008D21CC" w:rsidRDefault="00AB491E" w:rsidP="007117AA">
            <w:pPr>
              <w:jc w:val="both"/>
              <w:rPr>
                <w:lang w:val="en-GB"/>
              </w:rPr>
            </w:pPr>
            <w:r w:rsidRPr="008D21CC">
              <w:rPr>
                <w:lang w:val="en-GB"/>
              </w:rPr>
              <w:t>N4</w:t>
            </w:r>
          </w:p>
        </w:tc>
        <w:tc>
          <w:tcPr>
            <w:tcW w:w="2042" w:type="dxa"/>
          </w:tcPr>
          <w:p w:rsidR="00AB491E" w:rsidRPr="008D21CC" w:rsidRDefault="002C6464" w:rsidP="007117AA">
            <w:pPr>
              <w:jc w:val="both"/>
              <w:rPr>
                <w:lang w:val="en-GB"/>
              </w:rPr>
            </w:pPr>
            <w:hyperlink r:id="rId143" w:history="1">
              <w:r w:rsidR="00AB491E" w:rsidRPr="008D21CC">
                <w:rPr>
                  <w:rStyle w:val="Hiperhivatkozs"/>
                  <w:lang w:val="en-GB"/>
                </w:rPr>
                <w:t>https://miau.my-x.hu/mediawiki/index.php/Vita:QuILT-IK059-Diary</w:t>
              </w:r>
            </w:hyperlink>
            <w:r w:rsidR="00AB491E" w:rsidRPr="008D21CC">
              <w:rPr>
                <w:lang w:val="en-GB"/>
              </w:rPr>
              <w:t xml:space="preserve"> </w:t>
            </w:r>
          </w:p>
        </w:tc>
        <w:tc>
          <w:tcPr>
            <w:tcW w:w="3345" w:type="dxa"/>
          </w:tcPr>
          <w:p w:rsidR="00AB491E" w:rsidRPr="008D21CC" w:rsidRDefault="00AB491E" w:rsidP="007117AA">
            <w:pPr>
              <w:jc w:val="both"/>
              <w:rPr>
                <w:lang w:val="en-GB"/>
              </w:rPr>
            </w:pPr>
            <w:r w:rsidRPr="008D21CC">
              <w:rPr>
                <w:lang w:val="en-GB"/>
              </w:rPr>
              <w:t>the speed of a small group is faster</w:t>
            </w:r>
          </w:p>
        </w:tc>
        <w:tc>
          <w:tcPr>
            <w:tcW w:w="7654" w:type="dxa"/>
          </w:tcPr>
          <w:p w:rsidR="00AB491E" w:rsidRPr="008D21CC" w:rsidRDefault="00AB491E" w:rsidP="007117AA">
            <w:pPr>
              <w:jc w:val="both"/>
              <w:rPr>
                <w:lang w:val="en-GB"/>
              </w:rPr>
            </w:pPr>
            <w:r w:rsidRPr="008D21CC">
              <w:rPr>
                <w:lang w:val="en-GB"/>
              </w:rPr>
              <w:t>Small groups often work better in theory versus their real-world implementation. For instance, students might:</w:t>
            </w:r>
          </w:p>
          <w:p w:rsidR="00AB491E" w:rsidRPr="008D21CC" w:rsidRDefault="00AB491E" w:rsidP="007117AA">
            <w:pPr>
              <w:jc w:val="both"/>
              <w:rPr>
                <w:lang w:val="en-GB"/>
              </w:rPr>
            </w:pPr>
          </w:p>
          <w:p w:rsidR="00AB491E" w:rsidRPr="008D21CC" w:rsidRDefault="00AB491E" w:rsidP="007117AA">
            <w:pPr>
              <w:jc w:val="both"/>
              <w:rPr>
                <w:lang w:val="en-GB"/>
              </w:rPr>
            </w:pPr>
            <w:r w:rsidRPr="008D21CC">
              <w:rPr>
                <w:lang w:val="en-GB"/>
              </w:rPr>
              <w:t>Disagree obstructively.</w:t>
            </w:r>
          </w:p>
          <w:p w:rsidR="00AB491E" w:rsidRPr="008D21CC" w:rsidRDefault="00AB491E" w:rsidP="007117AA">
            <w:pPr>
              <w:jc w:val="both"/>
              <w:rPr>
                <w:lang w:val="en-GB"/>
              </w:rPr>
            </w:pPr>
            <w:r w:rsidRPr="008D21CC">
              <w:rPr>
                <w:lang w:val="en-GB"/>
              </w:rPr>
              <w:t>Not stay focused on the assigned task.</w:t>
            </w:r>
          </w:p>
          <w:p w:rsidR="00AB491E" w:rsidRPr="008D21CC" w:rsidRDefault="00AB491E" w:rsidP="007117AA">
            <w:pPr>
              <w:jc w:val="both"/>
              <w:rPr>
                <w:lang w:val="en-GB"/>
              </w:rPr>
            </w:pPr>
            <w:r w:rsidRPr="008D21CC">
              <w:rPr>
                <w:lang w:val="en-GB"/>
              </w:rPr>
              <w:t>Not understand or work on the assigned task.</w:t>
            </w:r>
          </w:p>
          <w:p w:rsidR="00AB491E" w:rsidRPr="008D21CC" w:rsidRDefault="00AB491E" w:rsidP="007117AA">
            <w:pPr>
              <w:jc w:val="both"/>
              <w:rPr>
                <w:lang w:val="en-GB"/>
              </w:rPr>
            </w:pPr>
            <w:r w:rsidRPr="008D21CC">
              <w:rPr>
                <w:lang w:val="en-GB"/>
              </w:rPr>
              <w:t>Not work collaboratively.</w:t>
            </w:r>
          </w:p>
          <w:p w:rsidR="00AB491E" w:rsidRPr="008D21CC" w:rsidRDefault="00AB491E" w:rsidP="007117AA">
            <w:pPr>
              <w:jc w:val="both"/>
              <w:rPr>
                <w:lang w:val="en-GB"/>
              </w:rPr>
            </w:pPr>
            <w:r w:rsidRPr="008D21CC">
              <w:rPr>
                <w:lang w:val="en-GB"/>
              </w:rPr>
              <w:t>Not trust one another.</w:t>
            </w:r>
          </w:p>
          <w:p w:rsidR="00AB491E" w:rsidRPr="008D21CC" w:rsidRDefault="00AB491E" w:rsidP="007117AA">
            <w:pPr>
              <w:jc w:val="both"/>
              <w:rPr>
                <w:lang w:val="en-GB"/>
              </w:rPr>
            </w:pPr>
            <w:r w:rsidRPr="008D21CC">
              <w:rPr>
                <w:lang w:val="en-GB"/>
              </w:rPr>
              <w:t>Not equally contribute.</w:t>
            </w:r>
          </w:p>
          <w:p w:rsidR="00AB491E" w:rsidRPr="008D21CC" w:rsidRDefault="00AB491E" w:rsidP="007117AA">
            <w:pPr>
              <w:jc w:val="both"/>
              <w:rPr>
                <w:lang w:val="en-GB"/>
              </w:rPr>
            </w:pPr>
            <w:r w:rsidRPr="008D21CC">
              <w:rPr>
                <w:lang w:val="en-GB"/>
              </w:rPr>
              <w:t>Not properly account for the amount of time they have.</w:t>
            </w:r>
          </w:p>
        </w:tc>
      </w:tr>
      <w:tr w:rsidR="00AB491E" w:rsidRPr="008D21CC" w:rsidTr="007117AA">
        <w:tc>
          <w:tcPr>
            <w:tcW w:w="704" w:type="dxa"/>
          </w:tcPr>
          <w:p w:rsidR="00AB491E" w:rsidRPr="008D21CC" w:rsidRDefault="00AB491E" w:rsidP="007117AA">
            <w:pPr>
              <w:jc w:val="both"/>
              <w:rPr>
                <w:lang w:val="en-GB"/>
              </w:rPr>
            </w:pPr>
            <w:r w:rsidRPr="008D21CC">
              <w:rPr>
                <w:lang w:val="en-GB"/>
              </w:rPr>
              <w:t>N5</w:t>
            </w:r>
          </w:p>
        </w:tc>
        <w:tc>
          <w:tcPr>
            <w:tcW w:w="2042" w:type="dxa"/>
          </w:tcPr>
          <w:p w:rsidR="00AB491E" w:rsidRPr="008D21CC" w:rsidRDefault="00AB491E" w:rsidP="007117AA">
            <w:pPr>
              <w:jc w:val="both"/>
              <w:rPr>
                <w:lang w:val="en-GB"/>
              </w:rPr>
            </w:pPr>
          </w:p>
        </w:tc>
        <w:tc>
          <w:tcPr>
            <w:tcW w:w="3345" w:type="dxa"/>
          </w:tcPr>
          <w:p w:rsidR="00AB491E" w:rsidRPr="008D21CC" w:rsidRDefault="00A21C03" w:rsidP="007117AA">
            <w:pPr>
              <w:jc w:val="both"/>
              <w:rPr>
                <w:lang w:val="en-GB"/>
              </w:rPr>
            </w:pPr>
            <w:ins w:id="1703" w:author="Lttd" w:date="2019-03-03T17:18:00Z">
              <w:r>
                <w:rPr>
                  <w:lang w:val="en-GB"/>
                </w:rPr>
                <w:t>see before</w:t>
              </w:r>
            </w:ins>
          </w:p>
        </w:tc>
        <w:tc>
          <w:tcPr>
            <w:tcW w:w="7654" w:type="dxa"/>
          </w:tcPr>
          <w:p w:rsidR="00AB491E" w:rsidRDefault="00544B06" w:rsidP="007117AA">
            <w:pPr>
              <w:jc w:val="both"/>
              <w:rPr>
                <w:ins w:id="1704" w:author="Lttd" w:date="2019-03-03T17:33:00Z"/>
                <w:lang w:val="en-GB"/>
              </w:rPr>
            </w:pPr>
            <w:ins w:id="1705" w:author="Lttd" w:date="2019-03-03T17:32:00Z">
              <w:r>
                <w:rPr>
                  <w:lang w:val="en-GB"/>
                </w:rPr>
                <w:t>The cited conclusio</w:t>
              </w:r>
            </w:ins>
            <w:ins w:id="1706" w:author="Lttd" w:date="2019-03-03T17:33:00Z">
              <w:r>
                <w:rPr>
                  <w:lang w:val="en-GB"/>
                </w:rPr>
                <w:t>n is a conclusion for the given situation.</w:t>
              </w:r>
            </w:ins>
          </w:p>
          <w:p w:rsidR="00544B06" w:rsidRDefault="00544B06" w:rsidP="007117AA">
            <w:pPr>
              <w:jc w:val="both"/>
              <w:rPr>
                <w:ins w:id="1707" w:author="Lttd" w:date="2019-03-03T17:34:00Z"/>
                <w:lang w:val="en-GB"/>
              </w:rPr>
            </w:pPr>
            <w:ins w:id="1708" w:author="Lttd" w:date="2019-03-03T17:33:00Z">
              <w:r>
                <w:rPr>
                  <w:lang w:val="en-GB"/>
                </w:rPr>
                <w:t>Theoretically, it is possible to have the above-listed constellations.</w:t>
              </w:r>
            </w:ins>
          </w:p>
          <w:p w:rsidR="00544B06" w:rsidRDefault="00544B06" w:rsidP="007117AA">
            <w:pPr>
              <w:jc w:val="both"/>
              <w:rPr>
                <w:ins w:id="1709" w:author="Lttd" w:date="2019-03-03T17:33:00Z"/>
                <w:lang w:val="en-GB"/>
              </w:rPr>
            </w:pPr>
            <w:ins w:id="1710" w:author="Lttd" w:date="2019-03-03T17:34:00Z">
              <w:r>
                <w:rPr>
                  <w:lang w:val="en-GB"/>
                </w:rPr>
                <w:t>The same question is valid (see above):</w:t>
              </w:r>
            </w:ins>
          </w:p>
          <w:p w:rsidR="00544B06" w:rsidRPr="008D21CC" w:rsidRDefault="00544B06" w:rsidP="007117AA">
            <w:pPr>
              <w:jc w:val="both"/>
              <w:rPr>
                <w:lang w:val="en-GB"/>
              </w:rPr>
            </w:pPr>
            <w:ins w:id="1711" w:author="Lttd" w:date="2019-03-03T17:34:00Z">
              <w:r w:rsidRPr="00544B06">
                <w:rPr>
                  <w:lang w:val="en-GB"/>
                </w:rPr>
                <w:t>How could we create a simulator being capable of predicting learning success based on information about groups, persons, learning materials, methods, etc.?</w:t>
              </w:r>
            </w:ins>
          </w:p>
        </w:tc>
      </w:tr>
      <w:tr w:rsidR="00AB491E" w:rsidRPr="008D21CC" w:rsidTr="007117AA">
        <w:tc>
          <w:tcPr>
            <w:tcW w:w="704" w:type="dxa"/>
          </w:tcPr>
          <w:p w:rsidR="00AB491E" w:rsidRPr="008D21CC" w:rsidRDefault="00AB491E" w:rsidP="007117AA">
            <w:pPr>
              <w:jc w:val="both"/>
              <w:rPr>
                <w:lang w:val="en-GB"/>
              </w:rPr>
            </w:pPr>
            <w:r w:rsidRPr="008D21CC">
              <w:rPr>
                <w:lang w:val="en-GB"/>
              </w:rPr>
              <w:t>N6</w:t>
            </w:r>
          </w:p>
        </w:tc>
        <w:tc>
          <w:tcPr>
            <w:tcW w:w="2042" w:type="dxa"/>
          </w:tcPr>
          <w:p w:rsidR="00AB491E" w:rsidRPr="008D21CC" w:rsidRDefault="00AB491E" w:rsidP="007117AA">
            <w:pPr>
              <w:jc w:val="both"/>
              <w:rPr>
                <w:lang w:val="en-GB"/>
              </w:rPr>
            </w:pPr>
          </w:p>
        </w:tc>
        <w:tc>
          <w:tcPr>
            <w:tcW w:w="3345" w:type="dxa"/>
          </w:tcPr>
          <w:p w:rsidR="00AB491E" w:rsidRPr="008D21CC" w:rsidRDefault="00AB491E" w:rsidP="007117AA">
            <w:pPr>
              <w:jc w:val="both"/>
              <w:rPr>
                <w:lang w:val="en-GB"/>
              </w:rPr>
            </w:pPr>
          </w:p>
        </w:tc>
        <w:tc>
          <w:tcPr>
            <w:tcW w:w="7654" w:type="dxa"/>
          </w:tcPr>
          <w:p w:rsidR="00AB491E" w:rsidRPr="008D21CC" w:rsidRDefault="00AB491E" w:rsidP="007117AA">
            <w:pPr>
              <w:jc w:val="both"/>
              <w:rPr>
                <w:lang w:val="en-GB"/>
              </w:rPr>
            </w:pPr>
          </w:p>
        </w:tc>
      </w:tr>
      <w:tr w:rsidR="00AB491E" w:rsidRPr="008D21CC" w:rsidTr="007117AA">
        <w:tc>
          <w:tcPr>
            <w:tcW w:w="704" w:type="dxa"/>
          </w:tcPr>
          <w:p w:rsidR="00AB491E" w:rsidRPr="008D21CC" w:rsidRDefault="00AB491E" w:rsidP="007117AA">
            <w:pPr>
              <w:jc w:val="both"/>
              <w:rPr>
                <w:lang w:val="en-GB"/>
              </w:rPr>
            </w:pPr>
            <w:r w:rsidRPr="008D21CC">
              <w:rPr>
                <w:lang w:val="en-GB"/>
              </w:rPr>
              <w:t>N7</w:t>
            </w:r>
          </w:p>
        </w:tc>
        <w:tc>
          <w:tcPr>
            <w:tcW w:w="2042" w:type="dxa"/>
          </w:tcPr>
          <w:p w:rsidR="00AB491E" w:rsidRPr="008D21CC" w:rsidRDefault="002C6464" w:rsidP="007117AA">
            <w:pPr>
              <w:jc w:val="both"/>
              <w:rPr>
                <w:lang w:val="en-GB"/>
              </w:rPr>
            </w:pPr>
            <w:hyperlink r:id="rId144" w:history="1">
              <w:r w:rsidR="00AB491E" w:rsidRPr="008D21CC">
                <w:rPr>
                  <w:rStyle w:val="Hiperhivatkozs"/>
                  <w:lang w:val="en-GB"/>
                </w:rPr>
                <w:t>https://miau.my-x.hu/miau/quilt/Definitions_of_knowledge.docx</w:t>
              </w:r>
            </w:hyperlink>
          </w:p>
        </w:tc>
        <w:tc>
          <w:tcPr>
            <w:tcW w:w="3345" w:type="dxa"/>
          </w:tcPr>
          <w:p w:rsidR="00AB491E" w:rsidRPr="008D21CC" w:rsidRDefault="00AB491E" w:rsidP="007117AA">
            <w:pPr>
              <w:jc w:val="both"/>
              <w:rPr>
                <w:lang w:val="en-GB"/>
              </w:rPr>
            </w:pPr>
            <w:r w:rsidRPr="008D21CC">
              <w:rPr>
                <w:lang w:val="en-GB"/>
              </w:rPr>
              <w:t>It is mostly given – in an instinctive way.</w:t>
            </w:r>
          </w:p>
        </w:tc>
        <w:tc>
          <w:tcPr>
            <w:tcW w:w="7654" w:type="dxa"/>
          </w:tcPr>
          <w:p w:rsidR="00AB491E" w:rsidRPr="008D21CC" w:rsidRDefault="00AB491E" w:rsidP="007117AA">
            <w:pPr>
              <w:jc w:val="both"/>
              <w:rPr>
                <w:lang w:val="en-GB"/>
              </w:rPr>
            </w:pPr>
            <w:r w:rsidRPr="008D21CC">
              <w:rPr>
                <w:lang w:val="en-GB"/>
              </w:rPr>
              <w:t>in my opinion, the setting of tasks for the student should be with full understanding, without the participation of instincts</w:t>
            </w:r>
          </w:p>
        </w:tc>
      </w:tr>
      <w:tr w:rsidR="00AB491E" w:rsidRPr="008D21CC" w:rsidTr="007117AA">
        <w:tc>
          <w:tcPr>
            <w:tcW w:w="704" w:type="dxa"/>
          </w:tcPr>
          <w:p w:rsidR="00AB491E" w:rsidRPr="008D21CC" w:rsidRDefault="00AB491E" w:rsidP="007117AA">
            <w:pPr>
              <w:jc w:val="both"/>
              <w:rPr>
                <w:lang w:val="en-GB"/>
              </w:rPr>
            </w:pPr>
            <w:r w:rsidRPr="008D21CC">
              <w:rPr>
                <w:lang w:val="en-GB"/>
              </w:rPr>
              <w:t>N8</w:t>
            </w:r>
          </w:p>
        </w:tc>
        <w:tc>
          <w:tcPr>
            <w:tcW w:w="2042" w:type="dxa"/>
          </w:tcPr>
          <w:p w:rsidR="00AB491E" w:rsidRPr="008D21CC" w:rsidRDefault="00AB491E" w:rsidP="007117AA">
            <w:pPr>
              <w:jc w:val="both"/>
              <w:rPr>
                <w:lang w:val="en-GB"/>
              </w:rPr>
            </w:pPr>
          </w:p>
        </w:tc>
        <w:tc>
          <w:tcPr>
            <w:tcW w:w="3345" w:type="dxa"/>
          </w:tcPr>
          <w:p w:rsidR="00AB491E" w:rsidRPr="008D21CC" w:rsidRDefault="000355E1" w:rsidP="007117AA">
            <w:pPr>
              <w:jc w:val="both"/>
              <w:rPr>
                <w:lang w:val="en-GB"/>
              </w:rPr>
            </w:pPr>
            <w:ins w:id="1712" w:author="Lttd" w:date="2019-03-03T17:19:00Z">
              <w:r>
                <w:rPr>
                  <w:lang w:val="en-GB"/>
                </w:rPr>
                <w:t>relevant quote</w:t>
              </w:r>
            </w:ins>
          </w:p>
        </w:tc>
        <w:tc>
          <w:tcPr>
            <w:tcW w:w="7654" w:type="dxa"/>
          </w:tcPr>
          <w:p w:rsidR="00AB491E" w:rsidRPr="008D21CC" w:rsidRDefault="002655A8" w:rsidP="007117AA">
            <w:pPr>
              <w:jc w:val="both"/>
              <w:rPr>
                <w:lang w:val="en-GB"/>
              </w:rPr>
            </w:pPr>
            <w:ins w:id="1713" w:author="Lttd" w:date="2019-03-03T17:34:00Z">
              <w:r>
                <w:rPr>
                  <w:lang w:val="en-GB"/>
                </w:rPr>
                <w:t>Instinct = intuition = i</w:t>
              </w:r>
            </w:ins>
            <w:ins w:id="1714" w:author="Lttd" w:date="2019-03-03T17:35:00Z">
              <w:r>
                <w:rPr>
                  <w:lang w:val="en-GB"/>
                </w:rPr>
                <w:t>ntelligence = knowledge?</w:t>
              </w:r>
            </w:ins>
          </w:p>
        </w:tc>
      </w:tr>
      <w:tr w:rsidR="00AB491E" w:rsidRPr="008D21CC" w:rsidTr="007117AA">
        <w:tc>
          <w:tcPr>
            <w:tcW w:w="704" w:type="dxa"/>
          </w:tcPr>
          <w:p w:rsidR="00AB491E" w:rsidRPr="008D21CC" w:rsidRDefault="00AB491E" w:rsidP="007117AA">
            <w:pPr>
              <w:jc w:val="both"/>
              <w:rPr>
                <w:lang w:val="en-GB"/>
              </w:rPr>
            </w:pPr>
            <w:r w:rsidRPr="008D21CC">
              <w:rPr>
                <w:lang w:val="en-GB"/>
              </w:rPr>
              <w:t>N9</w:t>
            </w:r>
          </w:p>
        </w:tc>
        <w:tc>
          <w:tcPr>
            <w:tcW w:w="2042" w:type="dxa"/>
          </w:tcPr>
          <w:p w:rsidR="00AB491E" w:rsidRPr="008D21CC" w:rsidRDefault="00AB491E" w:rsidP="007117AA">
            <w:pPr>
              <w:jc w:val="both"/>
              <w:rPr>
                <w:lang w:val="en-GB"/>
              </w:rPr>
            </w:pPr>
          </w:p>
        </w:tc>
        <w:tc>
          <w:tcPr>
            <w:tcW w:w="3345" w:type="dxa"/>
          </w:tcPr>
          <w:p w:rsidR="00AB491E" w:rsidRPr="008D21CC" w:rsidRDefault="00AB491E" w:rsidP="007117AA">
            <w:pPr>
              <w:jc w:val="both"/>
              <w:rPr>
                <w:lang w:val="en-GB"/>
              </w:rPr>
            </w:pPr>
          </w:p>
        </w:tc>
        <w:tc>
          <w:tcPr>
            <w:tcW w:w="7654" w:type="dxa"/>
          </w:tcPr>
          <w:p w:rsidR="00AB491E" w:rsidRPr="008D21CC" w:rsidRDefault="00AB491E" w:rsidP="007117AA">
            <w:pPr>
              <w:jc w:val="both"/>
              <w:rPr>
                <w:lang w:val="en-GB"/>
              </w:rPr>
            </w:pPr>
          </w:p>
        </w:tc>
      </w:tr>
      <w:tr w:rsidR="00AB491E" w:rsidRPr="008D21CC" w:rsidTr="007117AA">
        <w:tc>
          <w:tcPr>
            <w:tcW w:w="704" w:type="dxa"/>
          </w:tcPr>
          <w:p w:rsidR="00AB491E" w:rsidRPr="008D21CC" w:rsidRDefault="00AB491E" w:rsidP="007117AA">
            <w:pPr>
              <w:jc w:val="both"/>
              <w:rPr>
                <w:lang w:val="en-GB"/>
              </w:rPr>
            </w:pPr>
            <w:r w:rsidRPr="008D21CC">
              <w:rPr>
                <w:lang w:val="en-GB"/>
              </w:rPr>
              <w:t>N10</w:t>
            </w:r>
          </w:p>
        </w:tc>
        <w:tc>
          <w:tcPr>
            <w:tcW w:w="2042" w:type="dxa"/>
          </w:tcPr>
          <w:p w:rsidR="00AB491E" w:rsidRPr="008D21CC" w:rsidRDefault="002C6464" w:rsidP="007117AA">
            <w:pPr>
              <w:jc w:val="both"/>
              <w:rPr>
                <w:lang w:val="en-GB"/>
              </w:rPr>
            </w:pPr>
            <w:hyperlink r:id="rId145" w:history="1">
              <w:r w:rsidR="00AB491E" w:rsidRPr="008D21CC">
                <w:rPr>
                  <w:rStyle w:val="Hiperhivatkozs"/>
                  <w:lang w:val="en-GB"/>
                </w:rPr>
                <w:t>https://moodle.kodolanyi.hu/course/view.php?id=17307</w:t>
              </w:r>
            </w:hyperlink>
            <w:r w:rsidR="00AB491E" w:rsidRPr="008D21CC">
              <w:rPr>
                <w:lang w:val="en-GB"/>
              </w:rPr>
              <w:t xml:space="preserve"> </w:t>
            </w:r>
          </w:p>
        </w:tc>
        <w:tc>
          <w:tcPr>
            <w:tcW w:w="3345" w:type="dxa"/>
          </w:tcPr>
          <w:p w:rsidR="00AB491E" w:rsidRPr="008D21CC" w:rsidRDefault="00AB491E" w:rsidP="007117AA">
            <w:pPr>
              <w:jc w:val="both"/>
              <w:rPr>
                <w:lang w:val="en-GB"/>
              </w:rPr>
            </w:pPr>
            <w:r w:rsidRPr="008D21CC">
              <w:rPr>
                <w:lang w:val="en-GB"/>
              </w:rPr>
              <w:t xml:space="preserve">therefore the winner </w:t>
            </w:r>
            <w:proofErr w:type="spellStart"/>
            <w:r w:rsidRPr="008D21CC">
              <w:rPr>
                <w:lang w:val="en-GB"/>
              </w:rPr>
              <w:t>can not</w:t>
            </w:r>
            <w:proofErr w:type="spellEnd"/>
            <w:r w:rsidRPr="008D21CC">
              <w:rPr>
                <w:lang w:val="en-GB"/>
              </w:rPr>
              <w:t xml:space="preserve"> be estimated in an instinctive way?</w:t>
            </w:r>
          </w:p>
        </w:tc>
        <w:tc>
          <w:tcPr>
            <w:tcW w:w="7654" w:type="dxa"/>
          </w:tcPr>
          <w:p w:rsidR="00AB491E" w:rsidRPr="008D21CC" w:rsidRDefault="00AB491E" w:rsidP="007117AA">
            <w:pPr>
              <w:jc w:val="both"/>
              <w:rPr>
                <w:lang w:val="en-GB"/>
              </w:rPr>
            </w:pPr>
            <w:r w:rsidRPr="008D21CC">
              <w:rPr>
                <w:lang w:val="en-GB"/>
              </w:rPr>
              <w:t>The winner must be identified and evaluated objectively on the basis of a clearly defined system</w:t>
            </w:r>
          </w:p>
        </w:tc>
      </w:tr>
      <w:tr w:rsidR="000355E1" w:rsidRPr="008D21CC" w:rsidTr="007117AA">
        <w:trPr>
          <w:ins w:id="1715" w:author="Lttd" w:date="2019-03-03T17:19:00Z"/>
        </w:trPr>
        <w:tc>
          <w:tcPr>
            <w:tcW w:w="704" w:type="dxa"/>
          </w:tcPr>
          <w:p w:rsidR="000355E1" w:rsidRPr="008D21CC" w:rsidRDefault="000355E1" w:rsidP="007117AA">
            <w:pPr>
              <w:jc w:val="both"/>
              <w:rPr>
                <w:ins w:id="1716" w:author="Lttd" w:date="2019-03-03T17:19:00Z"/>
                <w:lang w:val="en-GB"/>
              </w:rPr>
            </w:pPr>
          </w:p>
        </w:tc>
        <w:tc>
          <w:tcPr>
            <w:tcW w:w="2042" w:type="dxa"/>
          </w:tcPr>
          <w:p w:rsidR="000355E1" w:rsidRPr="008D21CC" w:rsidRDefault="000355E1" w:rsidP="007117AA">
            <w:pPr>
              <w:jc w:val="both"/>
              <w:rPr>
                <w:ins w:id="1717" w:author="Lttd" w:date="2019-03-03T17:19:00Z"/>
                <w:rStyle w:val="Hiperhivatkozs"/>
                <w:lang w:val="en-GB"/>
              </w:rPr>
            </w:pPr>
          </w:p>
        </w:tc>
        <w:tc>
          <w:tcPr>
            <w:tcW w:w="3345" w:type="dxa"/>
          </w:tcPr>
          <w:p w:rsidR="000355E1" w:rsidRPr="008D21CC" w:rsidRDefault="000355E1" w:rsidP="007117AA">
            <w:pPr>
              <w:jc w:val="both"/>
              <w:rPr>
                <w:ins w:id="1718" w:author="Lttd" w:date="2019-03-03T17:19:00Z"/>
                <w:lang w:val="en-GB"/>
              </w:rPr>
            </w:pPr>
            <w:ins w:id="1719" w:author="Lttd" w:date="2019-03-03T17:19:00Z">
              <w:r>
                <w:rPr>
                  <w:lang w:val="en-GB"/>
                </w:rPr>
                <w:t>relevant quote</w:t>
              </w:r>
            </w:ins>
          </w:p>
        </w:tc>
        <w:tc>
          <w:tcPr>
            <w:tcW w:w="7654" w:type="dxa"/>
          </w:tcPr>
          <w:p w:rsidR="000355E1" w:rsidRDefault="002655A8" w:rsidP="007117AA">
            <w:pPr>
              <w:jc w:val="both"/>
              <w:rPr>
                <w:ins w:id="1720" w:author="Lttd" w:date="2019-03-03T17:37:00Z"/>
                <w:lang w:val="en-GB"/>
              </w:rPr>
            </w:pPr>
            <w:ins w:id="1721" w:author="Lttd" w:date="2019-03-03T17:35:00Z">
              <w:r>
                <w:rPr>
                  <w:lang w:val="en-GB"/>
                </w:rPr>
                <w:t xml:space="preserve">The most corrupt systems make possible to have an overview about each rule and this overview </w:t>
              </w:r>
            </w:ins>
            <w:ins w:id="1722" w:author="Lttd" w:date="2019-03-03T17:36:00Z">
              <w:r>
                <w:rPr>
                  <w:lang w:val="en-GB"/>
                </w:rPr>
                <w:t>makes possible to find out strategies for arbitrary objectives (in</w:t>
              </w:r>
            </w:ins>
            <w:ins w:id="1723" w:author="Lttd" w:date="2019-03-03T17:37:00Z">
              <w:r>
                <w:rPr>
                  <w:lang w:val="en-GB"/>
                </w:rPr>
                <w:t>cl. corrupted aims).</w:t>
              </w:r>
            </w:ins>
          </w:p>
          <w:p w:rsidR="002655A8" w:rsidRPr="008D21CC" w:rsidRDefault="002655A8" w:rsidP="007117AA">
            <w:pPr>
              <w:jc w:val="both"/>
              <w:rPr>
                <w:ins w:id="1724" w:author="Lttd" w:date="2019-03-03T17:19:00Z"/>
                <w:lang w:val="en-GB"/>
              </w:rPr>
            </w:pPr>
            <w:ins w:id="1725" w:author="Lttd" w:date="2019-03-03T17:37:00Z">
              <w:r>
                <w:rPr>
                  <w:lang w:val="en-GB"/>
                </w:rPr>
                <w:t>The real messages is if we are able to create robots being capable of deriving non-declarative rules then systems as such can be protected in a better way (c.f. hac</w:t>
              </w:r>
            </w:ins>
            <w:ins w:id="1726" w:author="Lttd" w:date="2019-03-03T17:38:00Z">
              <w:r>
                <w:rPr>
                  <w:lang w:val="en-GB"/>
                </w:rPr>
                <w:t>ker-activities).</w:t>
              </w:r>
            </w:ins>
          </w:p>
        </w:tc>
      </w:tr>
    </w:tbl>
    <w:p w:rsidR="00AB491E" w:rsidRPr="008D21CC" w:rsidRDefault="00AB491E" w:rsidP="00AB491E">
      <w:pPr>
        <w:jc w:val="both"/>
        <w:rPr>
          <w:lang w:val="en-GB"/>
        </w:rPr>
      </w:pPr>
    </w:p>
    <w:p w:rsidR="00AB491E" w:rsidRPr="008D21CC" w:rsidRDefault="00AB491E" w:rsidP="00AB491E">
      <w:pPr>
        <w:pBdr>
          <w:top w:val="single" w:sz="4" w:space="1" w:color="auto"/>
          <w:left w:val="single" w:sz="4" w:space="4" w:color="auto"/>
          <w:bottom w:val="single" w:sz="4" w:space="1" w:color="auto"/>
          <w:right w:val="single" w:sz="4" w:space="4" w:color="auto"/>
        </w:pBdr>
        <w:jc w:val="both"/>
        <w:rPr>
          <w:lang w:val="en-GB"/>
        </w:rPr>
      </w:pPr>
      <w:ins w:id="1727" w:author="Lttd" w:date="2019-03-03T16:19:00Z">
        <w:r w:rsidRPr="00C218A9">
          <w:rPr>
            <w:lang w:val="en-GB"/>
          </w:rPr>
          <w:t>Student Nr.1</w:t>
        </w:r>
      </w:ins>
      <w:ins w:id="1728" w:author="Lttd" w:date="2019-03-03T16:46:00Z">
        <w:r>
          <w:rPr>
            <w:lang w:val="en-GB"/>
          </w:rPr>
          <w:t>4</w:t>
        </w:r>
      </w:ins>
      <w:ins w:id="1729" w:author="Lttd" w:date="2019-03-03T16:24:00Z">
        <w:r>
          <w:rPr>
            <w:lang w:val="en-GB"/>
          </w:rPr>
          <w:t xml:space="preserve"> </w:t>
        </w:r>
      </w:ins>
      <w:ins w:id="1730" w:author="Lttd" w:date="2019-03-03T16:19:00Z">
        <w:r w:rsidRPr="00C218A9">
          <w:rPr>
            <w:lang w:val="en-GB"/>
          </w:rPr>
          <w:t>-</w:t>
        </w:r>
      </w:ins>
      <w:ins w:id="1731" w:author="Lttd" w:date="2019-03-03T17:05:00Z">
        <w:r>
          <w:rPr>
            <w:lang w:val="en-GB"/>
          </w:rPr>
          <w:t xml:space="preserve"> </w:t>
        </w:r>
      </w:ins>
      <w:r w:rsidRPr="008D21CC">
        <w:rPr>
          <w:lang w:val="en-GB"/>
        </w:rPr>
        <w:t>General remarks: It was not easy</w:t>
      </w:r>
      <w:r>
        <w:rPr>
          <w:lang w:val="en-GB"/>
        </w:rPr>
        <w:t xml:space="preserve"> </w:t>
      </w:r>
      <w:ins w:id="1732" w:author="Lttd" w:date="2019-03-03T17:07:00Z">
        <w:r>
          <w:rPr>
            <w:lang w:val="en-GB"/>
          </w:rPr>
          <w:t>–</w:t>
        </w:r>
      </w:ins>
      <w:ins w:id="1733" w:author="Lttd" w:date="2019-03-03T17:06:00Z">
        <w:r>
          <w:rPr>
            <w:lang w:val="en-GB"/>
          </w:rPr>
          <w:t xml:space="preserve"> </w:t>
        </w:r>
      </w:ins>
      <w:r>
        <w:rPr>
          <w:lang w:val="en-GB"/>
        </w:rPr>
        <w:fldChar w:fldCharType="begin"/>
      </w:r>
      <w:r>
        <w:rPr>
          <w:lang w:val="en-GB"/>
        </w:rPr>
        <w:instrText xml:space="preserve"> HYPERLINK "</w:instrText>
      </w:r>
      <w:r w:rsidRPr="001A355C">
        <w:instrText>https://en.wikipedia.org/wiki/What_does_not_kill_me_makes_me_stronger</w:instrText>
      </w:r>
      <w:r>
        <w:rPr>
          <w:lang w:val="en-GB"/>
        </w:rPr>
        <w:instrText xml:space="preserve">" </w:instrText>
      </w:r>
      <w:r>
        <w:rPr>
          <w:lang w:val="en-GB"/>
        </w:rPr>
        <w:fldChar w:fldCharType="separate"/>
      </w:r>
      <w:ins w:id="1734" w:author="Lttd" w:date="2019-03-03T17:07:00Z">
        <w:r w:rsidRPr="00AB491E">
          <w:rPr>
            <w:rStyle w:val="Hiperhivatkozs"/>
            <w:lang w:val="en-GB"/>
          </w:rPr>
          <w:t>https://en.wikipedia.org/wiki/What_does_not_kill_me_makes_me_stronger</w:t>
        </w:r>
        <w:r>
          <w:rPr>
            <w:lang w:val="en-GB"/>
          </w:rPr>
          <w:fldChar w:fldCharType="end"/>
        </w:r>
        <w:r>
          <w:rPr>
            <w:lang w:val="en-GB"/>
          </w:rPr>
          <w:t xml:space="preserve"> :-)</w:t>
        </w:r>
      </w:ins>
    </w:p>
    <w:p w:rsidR="001240DB" w:rsidRDefault="001240DB" w:rsidP="00C448D2">
      <w:pPr>
        <w:rPr>
          <w:lang w:val="en-GB"/>
        </w:rPr>
      </w:pPr>
    </w:p>
    <w:p w:rsidR="00D15DD0" w:rsidRPr="00DC287C" w:rsidRDefault="00AB491E" w:rsidP="00D15DD0">
      <w:pPr>
        <w:jc w:val="both"/>
        <w:rPr>
          <w:lang w:val="en-GB"/>
        </w:rPr>
      </w:pPr>
      <w:ins w:id="1735" w:author="Lttd" w:date="2019-03-03T16:19:00Z">
        <w:r w:rsidRPr="00C218A9">
          <w:rPr>
            <w:lang w:val="en-GB"/>
          </w:rPr>
          <w:t>Student Nr.1</w:t>
        </w:r>
      </w:ins>
      <w:ins w:id="1736" w:author="Lttd" w:date="2019-03-03T17:08:00Z">
        <w:r>
          <w:rPr>
            <w:lang w:val="en-GB"/>
          </w:rPr>
          <w:t>5</w:t>
        </w:r>
      </w:ins>
      <w:ins w:id="1737" w:author="Lttd" w:date="2019-03-03T16:24:00Z">
        <w:r>
          <w:rPr>
            <w:lang w:val="en-GB"/>
          </w:rPr>
          <w:t xml:space="preserve"> </w:t>
        </w:r>
      </w:ins>
      <w:ins w:id="1738" w:author="Lttd" w:date="2019-03-03T16:19:00Z">
        <w:r w:rsidRPr="00C218A9">
          <w:rPr>
            <w:lang w:val="en-GB"/>
          </w:rPr>
          <w:t>-</w:t>
        </w:r>
      </w:ins>
      <w:ins w:id="1739" w:author="Lttd" w:date="2019-03-03T17:08:00Z">
        <w:r>
          <w:rPr>
            <w:lang w:val="en-GB"/>
          </w:rPr>
          <w:t xml:space="preserve"> </w:t>
        </w:r>
      </w:ins>
      <w:r w:rsidR="00D15DD0" w:rsidRPr="00DC287C">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D15DD0" w:rsidRPr="00DC287C" w:rsidTr="007117AA">
        <w:tc>
          <w:tcPr>
            <w:tcW w:w="704" w:type="dxa"/>
          </w:tcPr>
          <w:p w:rsidR="00D15DD0" w:rsidRPr="00DC287C" w:rsidRDefault="00D15DD0" w:rsidP="007117AA">
            <w:pPr>
              <w:jc w:val="both"/>
              <w:rPr>
                <w:highlight w:val="lightGray"/>
                <w:lang w:val="en-GB"/>
              </w:rPr>
            </w:pPr>
            <w:r w:rsidRPr="00DC287C">
              <w:rPr>
                <w:highlight w:val="lightGray"/>
                <w:lang w:val="en-GB"/>
              </w:rPr>
              <w:t>ID</w:t>
            </w:r>
          </w:p>
        </w:tc>
        <w:tc>
          <w:tcPr>
            <w:tcW w:w="2042" w:type="dxa"/>
          </w:tcPr>
          <w:p w:rsidR="00D15DD0" w:rsidRPr="00DC287C" w:rsidRDefault="00D15DD0" w:rsidP="007117AA">
            <w:pPr>
              <w:jc w:val="both"/>
              <w:rPr>
                <w:highlight w:val="lightGray"/>
                <w:lang w:val="en-GB"/>
              </w:rPr>
            </w:pPr>
            <w:r w:rsidRPr="00DC287C">
              <w:rPr>
                <w:highlight w:val="lightGray"/>
                <w:lang w:val="en-GB"/>
              </w:rPr>
              <w:t>Source URL</w:t>
            </w:r>
          </w:p>
        </w:tc>
        <w:tc>
          <w:tcPr>
            <w:tcW w:w="3345" w:type="dxa"/>
          </w:tcPr>
          <w:p w:rsidR="00D15DD0" w:rsidRPr="00DC287C" w:rsidRDefault="00D15DD0" w:rsidP="007117AA">
            <w:pPr>
              <w:jc w:val="both"/>
              <w:rPr>
                <w:highlight w:val="lightGray"/>
                <w:lang w:val="en-GB"/>
              </w:rPr>
            </w:pPr>
            <w:r w:rsidRPr="00DC287C">
              <w:rPr>
                <w:highlight w:val="lightGray"/>
                <w:lang w:val="en-GB"/>
              </w:rPr>
              <w:t>Quote</w:t>
            </w:r>
          </w:p>
        </w:tc>
        <w:tc>
          <w:tcPr>
            <w:tcW w:w="7654" w:type="dxa"/>
          </w:tcPr>
          <w:p w:rsidR="00D15DD0" w:rsidRPr="00DC287C" w:rsidRDefault="00D15DD0" w:rsidP="007117AA">
            <w:pPr>
              <w:jc w:val="both"/>
              <w:rPr>
                <w:highlight w:val="lightGray"/>
                <w:lang w:val="en-GB"/>
              </w:rPr>
            </w:pPr>
            <w:r w:rsidRPr="00DC287C">
              <w:rPr>
                <w:highlight w:val="lightGray"/>
                <w:lang w:val="en-GB"/>
              </w:rPr>
              <w:t>Positive interpretation</w:t>
            </w:r>
          </w:p>
        </w:tc>
      </w:tr>
      <w:tr w:rsidR="00D15DD0" w:rsidRPr="00DC287C" w:rsidTr="007117AA">
        <w:tc>
          <w:tcPr>
            <w:tcW w:w="704" w:type="dxa"/>
          </w:tcPr>
          <w:p w:rsidR="00D15DD0" w:rsidRPr="00DC287C" w:rsidRDefault="00D15DD0" w:rsidP="007117AA">
            <w:pPr>
              <w:jc w:val="both"/>
              <w:rPr>
                <w:lang w:val="en-GB"/>
              </w:rPr>
            </w:pPr>
            <w:r w:rsidRPr="00DC287C">
              <w:rPr>
                <w:lang w:val="en-GB"/>
              </w:rPr>
              <w:t>P1</w:t>
            </w:r>
          </w:p>
        </w:tc>
        <w:tc>
          <w:tcPr>
            <w:tcW w:w="2042" w:type="dxa"/>
          </w:tcPr>
          <w:p w:rsidR="00D15DD0" w:rsidRPr="00DC287C" w:rsidRDefault="002C6464" w:rsidP="007117AA">
            <w:pPr>
              <w:jc w:val="both"/>
              <w:rPr>
                <w:lang w:val="en-GB"/>
              </w:rPr>
            </w:pPr>
            <w:hyperlink r:id="rId146" w:history="1">
              <w:r w:rsidR="00D15DD0" w:rsidRPr="00DC287C">
                <w:rPr>
                  <w:rStyle w:val="Hiperhivatkozs"/>
                  <w:lang w:val="en-GB"/>
                </w:rPr>
                <w:t>https://miau.my-x.hu/mediawiki/index.php/QuILT-IK059-Diary</w:t>
              </w:r>
            </w:hyperlink>
            <w:r w:rsidR="00D15DD0" w:rsidRPr="00DC287C">
              <w:rPr>
                <w:lang w:val="en-GB"/>
              </w:rPr>
              <w:t xml:space="preserve"> </w:t>
            </w:r>
          </w:p>
        </w:tc>
        <w:tc>
          <w:tcPr>
            <w:tcW w:w="3345" w:type="dxa"/>
          </w:tcPr>
          <w:p w:rsidR="00D15DD0" w:rsidRPr="00DC287C" w:rsidRDefault="00D15DD0" w:rsidP="00D15DD0">
            <w:pPr>
              <w:pStyle w:val="Listaszerbekezds"/>
              <w:numPr>
                <w:ilvl w:val="0"/>
                <w:numId w:val="9"/>
              </w:numPr>
              <w:rPr>
                <w:rFonts w:ascii="Times New Roman" w:eastAsia="Times New Roman" w:hAnsi="Times New Roman" w:cs="Times New Roman"/>
                <w:sz w:val="24"/>
                <w:szCs w:val="24"/>
                <w:lang w:val="en-GB" w:eastAsia="hu-HU"/>
              </w:rPr>
            </w:pPr>
            <w:r w:rsidRPr="00DC287C">
              <w:rPr>
                <w:rFonts w:ascii="Times New Roman" w:eastAsia="Times New Roman" w:hAnsi="Times New Roman" w:cs="Times New Roman"/>
                <w:sz w:val="24"/>
                <w:szCs w:val="24"/>
                <w:lang w:val="en-GB" w:eastAsia="hu-HU"/>
              </w:rPr>
              <w:t xml:space="preserve">co-operate in teams where: </w:t>
            </w:r>
          </w:p>
          <w:p w:rsidR="00D15DD0" w:rsidRPr="00DC287C" w:rsidRDefault="00D15DD0" w:rsidP="007117AA">
            <w:pPr>
              <w:spacing w:before="100" w:beforeAutospacing="1" w:after="100" w:afterAutospacing="1"/>
              <w:ind w:left="720"/>
              <w:rPr>
                <w:rFonts w:ascii="Times New Roman" w:eastAsia="Times New Roman" w:hAnsi="Times New Roman" w:cs="Times New Roman"/>
                <w:sz w:val="24"/>
                <w:szCs w:val="24"/>
                <w:lang w:val="en-GB" w:eastAsia="hu-HU"/>
              </w:rPr>
            </w:pPr>
            <w:r w:rsidRPr="00DC287C">
              <w:rPr>
                <w:rFonts w:ascii="Times New Roman" w:eastAsia="Times New Roman" w:hAnsi="Times New Roman" w:cs="Times New Roman"/>
                <w:sz w:val="24"/>
                <w:szCs w:val="24"/>
                <w:lang w:val="en-GB" w:eastAsia="hu-HU"/>
              </w:rPr>
              <w:t xml:space="preserve">one Student with practical experiences leads one or more Student(s) (= team) without any previous practice concerning experimental learning </w:t>
            </w:r>
          </w:p>
          <w:p w:rsidR="00D15DD0" w:rsidRPr="00DC287C" w:rsidRDefault="00D15DD0" w:rsidP="00D15DD0">
            <w:pPr>
              <w:pStyle w:val="Listaszerbekezds"/>
              <w:numPr>
                <w:ilvl w:val="0"/>
                <w:numId w:val="9"/>
              </w:numPr>
              <w:spacing w:before="100" w:beforeAutospacing="1" w:after="100" w:afterAutospacing="1"/>
              <w:rPr>
                <w:lang w:val="en-GB"/>
              </w:rPr>
            </w:pPr>
            <w:r w:rsidRPr="00DC287C">
              <w:rPr>
                <w:lang w:val="en-GB"/>
              </w:rPr>
              <w:t>creating evaluation rule sets for scoring of Student's activities</w:t>
            </w:r>
          </w:p>
        </w:tc>
        <w:tc>
          <w:tcPr>
            <w:tcW w:w="7654" w:type="dxa"/>
          </w:tcPr>
          <w:p w:rsidR="00D15DD0" w:rsidRPr="00DC287C" w:rsidRDefault="00D15DD0" w:rsidP="007117AA">
            <w:pPr>
              <w:pStyle w:val="Listaszerbekezds"/>
              <w:numPr>
                <w:ilvl w:val="0"/>
                <w:numId w:val="1"/>
              </w:numPr>
              <w:jc w:val="both"/>
              <w:rPr>
                <w:lang w:val="en-GB"/>
              </w:rPr>
            </w:pPr>
            <w:r w:rsidRPr="00DC287C">
              <w:rPr>
                <w:lang w:val="en-GB"/>
              </w:rPr>
              <w:t xml:space="preserve">It is an extremely good way to alleviate deviation from the course and ensure that every student would be able to engage in the course no matter they are experienced or not because it is always a difficulty to have a class with all experience-equipped students. Additionally, it is also an ideal method foster teamwork and horn leadership skill for those who are experienced. </w:t>
            </w:r>
          </w:p>
          <w:p w:rsidR="00D15DD0" w:rsidRPr="00DC287C" w:rsidRDefault="00D15DD0" w:rsidP="007117AA">
            <w:pPr>
              <w:jc w:val="both"/>
              <w:rPr>
                <w:lang w:val="en-GB"/>
              </w:rPr>
            </w:pPr>
          </w:p>
          <w:p w:rsidR="00D15DD0" w:rsidRPr="00DC287C" w:rsidRDefault="00463891" w:rsidP="007117AA">
            <w:pPr>
              <w:jc w:val="both"/>
              <w:rPr>
                <w:lang w:val="en-GB"/>
              </w:rPr>
            </w:pPr>
            <w:ins w:id="1740" w:author="Lttd" w:date="2019-03-03T17:44:00Z">
              <w:r>
                <w:rPr>
                  <w:lang w:val="en-GB"/>
                </w:rPr>
                <w:t>Unfortunately, this way is temporary closed…</w:t>
              </w:r>
            </w:ins>
          </w:p>
          <w:p w:rsidR="00D15DD0" w:rsidRPr="00DC287C" w:rsidRDefault="00D15DD0" w:rsidP="007117AA">
            <w:pPr>
              <w:jc w:val="both"/>
              <w:rPr>
                <w:lang w:val="en-GB"/>
              </w:rPr>
            </w:pPr>
          </w:p>
          <w:p w:rsidR="00D15DD0" w:rsidRPr="00DC287C" w:rsidRDefault="00D15DD0" w:rsidP="007117AA">
            <w:pPr>
              <w:jc w:val="both"/>
              <w:rPr>
                <w:lang w:val="en-GB"/>
              </w:rPr>
            </w:pPr>
          </w:p>
          <w:p w:rsidR="00D15DD0" w:rsidRPr="00DC287C" w:rsidRDefault="00D15DD0" w:rsidP="007117AA">
            <w:pPr>
              <w:jc w:val="both"/>
              <w:rPr>
                <w:lang w:val="en-GB"/>
              </w:rPr>
            </w:pPr>
          </w:p>
          <w:p w:rsidR="00D15DD0" w:rsidRPr="00DC287C" w:rsidRDefault="00D15DD0" w:rsidP="007117AA">
            <w:pPr>
              <w:pStyle w:val="Listaszerbekezds"/>
              <w:numPr>
                <w:ilvl w:val="0"/>
                <w:numId w:val="1"/>
              </w:numPr>
              <w:jc w:val="both"/>
              <w:rPr>
                <w:lang w:val="en-GB"/>
              </w:rPr>
            </w:pPr>
            <w:r w:rsidRPr="00DC287C">
              <w:rPr>
                <w:lang w:val="en-GB"/>
              </w:rPr>
              <w:t>This reflects transparency and professionalism in the grading system which is a highly appreciated work. It assures the equality in evaluating process that not only makes the students feel being fairly treated but also enhance the institution reputation.</w:t>
            </w:r>
          </w:p>
        </w:tc>
      </w:tr>
      <w:tr w:rsidR="00D15DD0" w:rsidRPr="00DC287C" w:rsidTr="007117AA">
        <w:tc>
          <w:tcPr>
            <w:tcW w:w="704" w:type="dxa"/>
          </w:tcPr>
          <w:p w:rsidR="00D15DD0" w:rsidRPr="00DC287C" w:rsidRDefault="00D15DD0" w:rsidP="007117AA">
            <w:pPr>
              <w:jc w:val="both"/>
              <w:rPr>
                <w:lang w:val="en-GB"/>
              </w:rPr>
            </w:pPr>
            <w:r w:rsidRPr="00DC287C">
              <w:rPr>
                <w:lang w:val="en-GB"/>
              </w:rPr>
              <w:t>P2</w:t>
            </w:r>
          </w:p>
        </w:tc>
        <w:tc>
          <w:tcPr>
            <w:tcW w:w="2042" w:type="dxa"/>
          </w:tcPr>
          <w:p w:rsidR="00D15DD0" w:rsidRPr="00DC287C" w:rsidRDefault="00D15DD0" w:rsidP="007117AA">
            <w:pPr>
              <w:jc w:val="both"/>
              <w:rPr>
                <w:lang w:val="en-GB"/>
              </w:rPr>
            </w:pPr>
          </w:p>
        </w:tc>
        <w:tc>
          <w:tcPr>
            <w:tcW w:w="3345" w:type="dxa"/>
          </w:tcPr>
          <w:p w:rsidR="00D15DD0" w:rsidRPr="00DC287C" w:rsidRDefault="00463891" w:rsidP="007117AA">
            <w:pPr>
              <w:jc w:val="both"/>
              <w:rPr>
                <w:lang w:val="en-GB"/>
              </w:rPr>
            </w:pPr>
            <w:ins w:id="1741" w:author="Lttd" w:date="2019-03-03T17:42:00Z">
              <w:r>
                <w:rPr>
                  <w:lang w:val="en-GB"/>
                </w:rPr>
                <w:t>relevant quotes</w:t>
              </w:r>
            </w:ins>
          </w:p>
        </w:tc>
        <w:tc>
          <w:tcPr>
            <w:tcW w:w="7654" w:type="dxa"/>
          </w:tcPr>
          <w:p w:rsidR="00D15DD0" w:rsidRPr="00DC287C" w:rsidRDefault="00463891" w:rsidP="007117AA">
            <w:pPr>
              <w:jc w:val="both"/>
              <w:rPr>
                <w:lang w:val="en-GB"/>
              </w:rPr>
            </w:pPr>
            <w:ins w:id="1742" w:author="Lttd" w:date="2019-03-03T17:45:00Z">
              <w:r>
                <w:rPr>
                  <w:lang w:val="en-GB"/>
                </w:rPr>
                <w:t>This rule system should be created by Students!</w:t>
              </w:r>
            </w:ins>
          </w:p>
        </w:tc>
      </w:tr>
      <w:tr w:rsidR="00D15DD0" w:rsidRPr="00DC287C" w:rsidTr="007117AA">
        <w:tc>
          <w:tcPr>
            <w:tcW w:w="704" w:type="dxa"/>
          </w:tcPr>
          <w:p w:rsidR="00D15DD0" w:rsidRPr="00DC287C" w:rsidRDefault="00D15DD0" w:rsidP="007117AA">
            <w:pPr>
              <w:jc w:val="both"/>
              <w:rPr>
                <w:lang w:val="en-GB"/>
              </w:rPr>
            </w:pPr>
            <w:r w:rsidRPr="00DC287C">
              <w:rPr>
                <w:lang w:val="en-GB"/>
              </w:rPr>
              <w:t>P3</w:t>
            </w:r>
          </w:p>
        </w:tc>
        <w:tc>
          <w:tcPr>
            <w:tcW w:w="2042" w:type="dxa"/>
          </w:tcPr>
          <w:p w:rsidR="00D15DD0" w:rsidRPr="00DC287C" w:rsidRDefault="00D15DD0" w:rsidP="007117AA">
            <w:pPr>
              <w:jc w:val="both"/>
              <w:rPr>
                <w:lang w:val="en-GB"/>
              </w:rPr>
            </w:pPr>
          </w:p>
        </w:tc>
        <w:tc>
          <w:tcPr>
            <w:tcW w:w="3345" w:type="dxa"/>
          </w:tcPr>
          <w:p w:rsidR="00D15DD0" w:rsidRPr="00DC287C" w:rsidRDefault="00D15DD0" w:rsidP="007117AA">
            <w:pPr>
              <w:jc w:val="both"/>
              <w:rPr>
                <w:lang w:val="en-GB"/>
              </w:rPr>
            </w:pPr>
          </w:p>
        </w:tc>
        <w:tc>
          <w:tcPr>
            <w:tcW w:w="7654" w:type="dxa"/>
          </w:tcPr>
          <w:p w:rsidR="00D15DD0" w:rsidRPr="00DC287C" w:rsidRDefault="00D15DD0" w:rsidP="007117AA">
            <w:pPr>
              <w:jc w:val="both"/>
              <w:rPr>
                <w:lang w:val="en-GB"/>
              </w:rPr>
            </w:pPr>
          </w:p>
        </w:tc>
      </w:tr>
      <w:tr w:rsidR="00D15DD0" w:rsidRPr="00DC287C" w:rsidTr="007117AA">
        <w:tc>
          <w:tcPr>
            <w:tcW w:w="704" w:type="dxa"/>
          </w:tcPr>
          <w:p w:rsidR="00D15DD0" w:rsidRPr="00DC287C" w:rsidRDefault="00D15DD0" w:rsidP="007117AA">
            <w:pPr>
              <w:jc w:val="both"/>
              <w:rPr>
                <w:lang w:val="en-GB"/>
              </w:rPr>
            </w:pPr>
            <w:r w:rsidRPr="00DC287C">
              <w:rPr>
                <w:lang w:val="en-GB"/>
              </w:rPr>
              <w:t>P4</w:t>
            </w:r>
          </w:p>
        </w:tc>
        <w:tc>
          <w:tcPr>
            <w:tcW w:w="2042" w:type="dxa"/>
          </w:tcPr>
          <w:p w:rsidR="00D15DD0" w:rsidRPr="00DC287C" w:rsidRDefault="002C6464" w:rsidP="007117AA">
            <w:pPr>
              <w:jc w:val="both"/>
              <w:rPr>
                <w:lang w:val="en-GB"/>
              </w:rPr>
            </w:pPr>
            <w:hyperlink r:id="rId147" w:history="1">
              <w:r w:rsidR="00D15DD0" w:rsidRPr="00DC287C">
                <w:rPr>
                  <w:rStyle w:val="Hiperhivatkozs"/>
                  <w:lang w:val="en-GB"/>
                </w:rPr>
                <w:t>https://miau.my-x.hu/mediawiki/index.php/Vita:QuILT-IK059-Diary</w:t>
              </w:r>
            </w:hyperlink>
            <w:r w:rsidR="00D15DD0" w:rsidRPr="00DC287C">
              <w:rPr>
                <w:lang w:val="en-GB"/>
              </w:rPr>
              <w:t xml:space="preserve"> </w:t>
            </w:r>
          </w:p>
        </w:tc>
        <w:tc>
          <w:tcPr>
            <w:tcW w:w="3345" w:type="dxa"/>
          </w:tcPr>
          <w:p w:rsidR="00D15DD0" w:rsidRPr="00DC287C" w:rsidRDefault="00D15DD0" w:rsidP="00D15DD0">
            <w:pPr>
              <w:pStyle w:val="Listaszerbekezds"/>
              <w:numPr>
                <w:ilvl w:val="0"/>
                <w:numId w:val="13"/>
              </w:numPr>
              <w:rPr>
                <w:rFonts w:ascii="Times New Roman" w:eastAsia="Times New Roman" w:hAnsi="Times New Roman" w:cs="Times New Roman"/>
                <w:sz w:val="24"/>
                <w:szCs w:val="24"/>
                <w:lang w:val="en-GB" w:eastAsia="hu-HU"/>
              </w:rPr>
            </w:pPr>
            <w:r w:rsidRPr="00DC287C">
              <w:rPr>
                <w:rFonts w:ascii="Times New Roman" w:eastAsia="Times New Roman" w:hAnsi="Times New Roman" w:cs="Times New Roman"/>
                <w:sz w:val="24"/>
                <w:szCs w:val="24"/>
                <w:lang w:val="en-GB" w:eastAsia="hu-HU"/>
              </w:rPr>
              <w:t>Students should have more time for solutions of the next tasks in order to confront with each relevant detail</w:t>
            </w:r>
          </w:p>
          <w:p w:rsidR="00D15DD0" w:rsidRPr="00DC287C" w:rsidRDefault="00D15DD0" w:rsidP="007117AA">
            <w:pPr>
              <w:rPr>
                <w:rFonts w:ascii="Times New Roman" w:eastAsia="Times New Roman" w:hAnsi="Times New Roman" w:cs="Times New Roman"/>
                <w:sz w:val="24"/>
                <w:szCs w:val="24"/>
                <w:lang w:val="en-GB" w:eastAsia="hu-HU"/>
              </w:rPr>
            </w:pPr>
          </w:p>
          <w:p w:rsidR="00D15DD0" w:rsidRPr="00DC287C" w:rsidRDefault="00D15DD0" w:rsidP="00D15DD0">
            <w:pPr>
              <w:pStyle w:val="Listaszerbekezds"/>
              <w:numPr>
                <w:ilvl w:val="0"/>
                <w:numId w:val="13"/>
              </w:numPr>
              <w:rPr>
                <w:rFonts w:ascii="Times New Roman" w:eastAsia="Times New Roman" w:hAnsi="Times New Roman" w:cs="Times New Roman"/>
                <w:sz w:val="24"/>
                <w:szCs w:val="24"/>
                <w:lang w:val="en-GB" w:eastAsia="hu-HU"/>
              </w:rPr>
            </w:pPr>
            <w:r w:rsidRPr="00DC287C">
              <w:rPr>
                <w:lang w:val="en-GB"/>
              </w:rPr>
              <w:t>The chained translation is not the unique/single way to detect weaknesses in a definition</w:t>
            </w:r>
          </w:p>
          <w:p w:rsidR="00D15DD0" w:rsidRPr="00DC287C" w:rsidRDefault="00D15DD0" w:rsidP="007117AA">
            <w:pPr>
              <w:pStyle w:val="Listaszerbekezds"/>
              <w:jc w:val="both"/>
              <w:rPr>
                <w:lang w:val="en-GB"/>
              </w:rPr>
            </w:pPr>
          </w:p>
        </w:tc>
        <w:tc>
          <w:tcPr>
            <w:tcW w:w="7654" w:type="dxa"/>
          </w:tcPr>
          <w:p w:rsidR="00D15DD0" w:rsidRPr="00DC287C" w:rsidRDefault="00D15DD0" w:rsidP="00D15DD0">
            <w:pPr>
              <w:pStyle w:val="Listaszerbekezds"/>
              <w:numPr>
                <w:ilvl w:val="0"/>
                <w:numId w:val="14"/>
              </w:numPr>
              <w:jc w:val="both"/>
              <w:rPr>
                <w:lang w:val="en-GB"/>
              </w:rPr>
            </w:pPr>
            <w:r w:rsidRPr="00DC287C">
              <w:rPr>
                <w:lang w:val="en-GB"/>
              </w:rPr>
              <w:t>Everyone needs time to process data and information to find out the optimal solution. A certain amount of time is of necessity in order to analyse every detail and aspect for the sake of accuracy and certainty of the result.</w:t>
            </w:r>
          </w:p>
          <w:p w:rsidR="00D15DD0" w:rsidRPr="00DC287C" w:rsidRDefault="00D15DD0" w:rsidP="007117AA">
            <w:pPr>
              <w:jc w:val="both"/>
              <w:rPr>
                <w:lang w:val="en-GB"/>
              </w:rPr>
            </w:pPr>
          </w:p>
          <w:p w:rsidR="00D15DD0" w:rsidRPr="00DC287C" w:rsidRDefault="00A07E16" w:rsidP="007117AA">
            <w:pPr>
              <w:jc w:val="both"/>
              <w:rPr>
                <w:lang w:val="en-GB"/>
              </w:rPr>
            </w:pPr>
            <w:ins w:id="1743" w:author="Lttd" w:date="2019-03-03T17:46:00Z">
              <w:r>
                <w:rPr>
                  <w:lang w:val="en-GB"/>
                </w:rPr>
                <w:t xml:space="preserve">Would be a framework accepted by Students where each single </w:t>
              </w:r>
            </w:ins>
            <w:ins w:id="1744" w:author="Lttd" w:date="2019-03-03T17:47:00Z">
              <w:r w:rsidR="0070572D">
                <w:rPr>
                  <w:lang w:val="en-GB"/>
                </w:rPr>
                <w:t>scrolling</w:t>
              </w:r>
            </w:ins>
            <w:ins w:id="1745" w:author="Lttd" w:date="2019-03-03T17:46:00Z">
              <w:r>
                <w:rPr>
                  <w:lang w:val="en-GB"/>
                </w:rPr>
                <w:t xml:space="preserve">, reading-activity, etc. </w:t>
              </w:r>
            </w:ins>
            <w:ins w:id="1746" w:author="Lttd" w:date="2019-03-03T17:47:00Z">
              <w:r>
                <w:rPr>
                  <w:lang w:val="en-GB"/>
                </w:rPr>
                <w:t>would be logged?</w:t>
              </w:r>
            </w:ins>
          </w:p>
          <w:p w:rsidR="00D15DD0" w:rsidRPr="00DC287C" w:rsidRDefault="00D15DD0" w:rsidP="007117AA">
            <w:pPr>
              <w:jc w:val="both"/>
              <w:rPr>
                <w:lang w:val="en-GB"/>
              </w:rPr>
            </w:pPr>
          </w:p>
          <w:p w:rsidR="00D15DD0" w:rsidRPr="00DC287C" w:rsidRDefault="00D15DD0" w:rsidP="00D15DD0">
            <w:pPr>
              <w:pStyle w:val="Listaszerbekezds"/>
              <w:numPr>
                <w:ilvl w:val="0"/>
                <w:numId w:val="14"/>
              </w:numPr>
              <w:jc w:val="both"/>
              <w:rPr>
                <w:lang w:val="en-GB"/>
              </w:rPr>
            </w:pPr>
            <w:r w:rsidRPr="00DC287C">
              <w:rPr>
                <w:lang w:val="en-GB"/>
              </w:rPr>
              <w:t>Triangulation is more appreciated in any conducting of any work including detecting weaknesses. The use of single of method is unable to circumvent the bias of the technique and the bias of the people conducting the work as well.</w:t>
            </w:r>
          </w:p>
        </w:tc>
      </w:tr>
      <w:tr w:rsidR="00D15DD0" w:rsidRPr="00DC287C" w:rsidTr="007117AA">
        <w:tc>
          <w:tcPr>
            <w:tcW w:w="704" w:type="dxa"/>
          </w:tcPr>
          <w:p w:rsidR="00D15DD0" w:rsidRPr="00DC287C" w:rsidRDefault="00D15DD0" w:rsidP="007117AA">
            <w:pPr>
              <w:jc w:val="both"/>
              <w:rPr>
                <w:lang w:val="en-GB"/>
              </w:rPr>
            </w:pPr>
            <w:r w:rsidRPr="00DC287C">
              <w:rPr>
                <w:lang w:val="en-GB"/>
              </w:rPr>
              <w:t>P5</w:t>
            </w:r>
          </w:p>
        </w:tc>
        <w:tc>
          <w:tcPr>
            <w:tcW w:w="2042" w:type="dxa"/>
          </w:tcPr>
          <w:p w:rsidR="00D15DD0" w:rsidRPr="00DC287C" w:rsidRDefault="00D15DD0" w:rsidP="007117AA">
            <w:pPr>
              <w:jc w:val="both"/>
              <w:rPr>
                <w:lang w:val="en-GB"/>
              </w:rPr>
            </w:pPr>
          </w:p>
        </w:tc>
        <w:tc>
          <w:tcPr>
            <w:tcW w:w="3345" w:type="dxa"/>
          </w:tcPr>
          <w:p w:rsidR="00D15DD0" w:rsidRPr="00DC287C" w:rsidRDefault="00463891" w:rsidP="007117AA">
            <w:pPr>
              <w:jc w:val="both"/>
              <w:rPr>
                <w:lang w:val="en-GB"/>
              </w:rPr>
            </w:pPr>
            <w:ins w:id="1747" w:author="Lttd" w:date="2019-03-03T17:45:00Z">
              <w:r>
                <w:rPr>
                  <w:lang w:val="en-GB"/>
                </w:rPr>
                <w:t>relevant quotes</w:t>
              </w:r>
            </w:ins>
            <w:ins w:id="1748" w:author="Lttd" w:date="2019-03-03T17:48:00Z">
              <w:r w:rsidR="0048576C">
                <w:rPr>
                  <w:lang w:val="en-GB"/>
                </w:rPr>
                <w:t xml:space="preserve"> (see before)</w:t>
              </w:r>
            </w:ins>
          </w:p>
        </w:tc>
        <w:tc>
          <w:tcPr>
            <w:tcW w:w="7654" w:type="dxa"/>
          </w:tcPr>
          <w:p w:rsidR="00D15DD0" w:rsidRPr="00DC287C" w:rsidRDefault="0048576C" w:rsidP="007117AA">
            <w:pPr>
              <w:jc w:val="both"/>
              <w:rPr>
                <w:lang w:val="en-GB"/>
              </w:rPr>
            </w:pPr>
            <w:ins w:id="1749" w:author="Lttd" w:date="2019-03-03T17:49:00Z">
              <w:r>
                <w:rPr>
                  <w:lang w:val="en-GB"/>
                </w:rPr>
                <w:t>Relevant association about triangulation!</w:t>
              </w:r>
            </w:ins>
          </w:p>
        </w:tc>
      </w:tr>
      <w:tr w:rsidR="00D15DD0" w:rsidRPr="00DC287C" w:rsidTr="007117AA">
        <w:tc>
          <w:tcPr>
            <w:tcW w:w="704" w:type="dxa"/>
          </w:tcPr>
          <w:p w:rsidR="00D15DD0" w:rsidRPr="00DC287C" w:rsidRDefault="00D15DD0" w:rsidP="007117AA">
            <w:pPr>
              <w:jc w:val="both"/>
              <w:rPr>
                <w:lang w:val="en-GB"/>
              </w:rPr>
            </w:pPr>
            <w:r w:rsidRPr="00DC287C">
              <w:rPr>
                <w:lang w:val="en-GB"/>
              </w:rPr>
              <w:t>P6</w:t>
            </w:r>
          </w:p>
        </w:tc>
        <w:tc>
          <w:tcPr>
            <w:tcW w:w="2042" w:type="dxa"/>
          </w:tcPr>
          <w:p w:rsidR="00D15DD0" w:rsidRPr="00DC287C" w:rsidRDefault="00D15DD0" w:rsidP="007117AA">
            <w:pPr>
              <w:jc w:val="both"/>
              <w:rPr>
                <w:lang w:val="en-GB"/>
              </w:rPr>
            </w:pPr>
          </w:p>
        </w:tc>
        <w:tc>
          <w:tcPr>
            <w:tcW w:w="3345" w:type="dxa"/>
          </w:tcPr>
          <w:p w:rsidR="00D15DD0" w:rsidRPr="00DC287C" w:rsidRDefault="00D15DD0" w:rsidP="007117AA">
            <w:pPr>
              <w:jc w:val="both"/>
              <w:rPr>
                <w:lang w:val="en-GB"/>
              </w:rPr>
            </w:pPr>
          </w:p>
        </w:tc>
        <w:tc>
          <w:tcPr>
            <w:tcW w:w="7654" w:type="dxa"/>
          </w:tcPr>
          <w:p w:rsidR="00D15DD0" w:rsidRPr="00DC287C" w:rsidRDefault="00D15DD0" w:rsidP="007117AA">
            <w:pPr>
              <w:jc w:val="both"/>
              <w:rPr>
                <w:lang w:val="en-GB"/>
              </w:rPr>
            </w:pPr>
          </w:p>
        </w:tc>
      </w:tr>
      <w:tr w:rsidR="00D15DD0" w:rsidRPr="00DC287C" w:rsidTr="007117AA">
        <w:tc>
          <w:tcPr>
            <w:tcW w:w="704" w:type="dxa"/>
          </w:tcPr>
          <w:p w:rsidR="00D15DD0" w:rsidRPr="00DC287C" w:rsidRDefault="00D15DD0" w:rsidP="007117AA">
            <w:pPr>
              <w:jc w:val="both"/>
              <w:rPr>
                <w:lang w:val="en-GB"/>
              </w:rPr>
            </w:pPr>
            <w:r w:rsidRPr="00DC287C">
              <w:rPr>
                <w:lang w:val="en-GB"/>
              </w:rPr>
              <w:t>P7</w:t>
            </w:r>
          </w:p>
        </w:tc>
        <w:tc>
          <w:tcPr>
            <w:tcW w:w="2042" w:type="dxa"/>
          </w:tcPr>
          <w:p w:rsidR="00D15DD0" w:rsidRPr="00DC287C" w:rsidRDefault="002C6464" w:rsidP="007117AA">
            <w:pPr>
              <w:jc w:val="both"/>
              <w:rPr>
                <w:lang w:val="en-GB"/>
              </w:rPr>
            </w:pPr>
            <w:hyperlink r:id="rId148" w:history="1">
              <w:r w:rsidR="00D15DD0" w:rsidRPr="00DC287C">
                <w:rPr>
                  <w:rStyle w:val="Hiperhivatkozs"/>
                  <w:lang w:val="en-GB"/>
                </w:rPr>
                <w:t>https://miau.my-x.hu/miau/quilt/Definitions_of_knowledge.docx</w:t>
              </w:r>
            </w:hyperlink>
          </w:p>
        </w:tc>
        <w:tc>
          <w:tcPr>
            <w:tcW w:w="3345" w:type="dxa"/>
          </w:tcPr>
          <w:p w:rsidR="00D15DD0" w:rsidRPr="00DC287C" w:rsidRDefault="00D15DD0" w:rsidP="00D15DD0">
            <w:pPr>
              <w:pStyle w:val="Listaszerbekezds"/>
              <w:numPr>
                <w:ilvl w:val="0"/>
                <w:numId w:val="17"/>
              </w:numPr>
              <w:jc w:val="both"/>
              <w:rPr>
                <w:lang w:val="en-GB"/>
              </w:rPr>
            </w:pPr>
            <w:r w:rsidRPr="00DC287C">
              <w:rPr>
                <w:lang w:val="en-GB"/>
              </w:rPr>
              <w:t xml:space="preserve">The classic/traditional way of learning and teaching </w:t>
            </w:r>
            <w:proofErr w:type="spellStart"/>
            <w:r w:rsidRPr="00DC287C">
              <w:rPr>
                <w:lang w:val="en-GB"/>
              </w:rPr>
              <w:t>can not</w:t>
            </w:r>
            <w:proofErr w:type="spellEnd"/>
            <w:r w:rsidRPr="00DC287C">
              <w:rPr>
                <w:lang w:val="en-GB"/>
              </w:rPr>
              <w:t xml:space="preserve"> be existing without words/sentences</w:t>
            </w:r>
          </w:p>
          <w:p w:rsidR="00D15DD0" w:rsidRPr="00DC287C" w:rsidRDefault="00D15DD0" w:rsidP="007117AA">
            <w:pPr>
              <w:pStyle w:val="Listaszerbekezds"/>
              <w:jc w:val="both"/>
              <w:rPr>
                <w:lang w:val="en-GB"/>
              </w:rPr>
            </w:pPr>
          </w:p>
          <w:p w:rsidR="00D15DD0" w:rsidRPr="00DC287C" w:rsidRDefault="00D15DD0" w:rsidP="00D15DD0">
            <w:pPr>
              <w:pStyle w:val="Listaszerbekezds"/>
              <w:numPr>
                <w:ilvl w:val="0"/>
                <w:numId w:val="17"/>
              </w:numPr>
              <w:jc w:val="both"/>
              <w:rPr>
                <w:lang w:val="en-GB"/>
              </w:rPr>
            </w:pPr>
            <w:r w:rsidRPr="00DC287C">
              <w:rPr>
                <w:lang w:val="en-GB"/>
              </w:rPr>
              <w:t xml:space="preserve">A new approach (called </w:t>
            </w:r>
            <w:proofErr w:type="spellStart"/>
            <w:r w:rsidRPr="00DC287C">
              <w:rPr>
                <w:lang w:val="en-GB"/>
              </w:rPr>
              <w:t>QuILT</w:t>
            </w:r>
            <w:proofErr w:type="spellEnd"/>
            <w:r w:rsidRPr="00DC287C">
              <w:rPr>
                <w:lang w:val="en-GB"/>
              </w:rPr>
              <w:t xml:space="preserve">: </w:t>
            </w:r>
            <w:hyperlink r:id="rId149" w:history="1">
              <w:r w:rsidRPr="00DC287C">
                <w:rPr>
                  <w:rStyle w:val="Hiperhivatkozs"/>
                  <w:lang w:val="en-GB"/>
                </w:rPr>
                <w:t>https://miau.my-x.hu/mediawiki/index.php/QuILT</w:t>
              </w:r>
            </w:hyperlink>
            <w:r w:rsidRPr="00DC287C">
              <w:rPr>
                <w:lang w:val="en-GB"/>
              </w:rPr>
              <w:t xml:space="preserve">) tries to canalize efforts of Students being capable of shifting from the ancient canon to the data-driven modern reality in order to minimize damages caused through misunderstandings of keywords. </w:t>
            </w:r>
          </w:p>
          <w:p w:rsidR="00D15DD0" w:rsidRPr="00DC287C" w:rsidRDefault="00D15DD0" w:rsidP="007117AA">
            <w:pPr>
              <w:jc w:val="both"/>
              <w:rPr>
                <w:lang w:val="en-GB"/>
              </w:rPr>
            </w:pPr>
          </w:p>
        </w:tc>
        <w:tc>
          <w:tcPr>
            <w:tcW w:w="7654" w:type="dxa"/>
          </w:tcPr>
          <w:p w:rsidR="00D15DD0" w:rsidRPr="00DC287C" w:rsidRDefault="00D15DD0" w:rsidP="00D15DD0">
            <w:pPr>
              <w:pStyle w:val="Listaszerbekezds"/>
              <w:numPr>
                <w:ilvl w:val="0"/>
                <w:numId w:val="18"/>
              </w:numPr>
              <w:jc w:val="both"/>
              <w:rPr>
                <w:lang w:val="en-GB"/>
              </w:rPr>
            </w:pPr>
            <w:r w:rsidRPr="00DC287C">
              <w:rPr>
                <w:lang w:val="en-GB"/>
              </w:rPr>
              <w:t>This exactly true about the conventional of teaching which is loaded with thousands of words and sentences, thus, sometimes causes confusion and misinterpretation</w:t>
            </w:r>
          </w:p>
          <w:p w:rsidR="00D15DD0" w:rsidRDefault="00D15DD0" w:rsidP="007117AA">
            <w:pPr>
              <w:jc w:val="both"/>
              <w:rPr>
                <w:ins w:id="1750" w:author="Lttd" w:date="2019-03-03T17:49:00Z"/>
                <w:lang w:val="en-GB"/>
              </w:rPr>
            </w:pPr>
          </w:p>
          <w:p w:rsidR="001F0BAC" w:rsidRPr="00DC287C" w:rsidRDefault="001F0BAC" w:rsidP="007117AA">
            <w:pPr>
              <w:jc w:val="both"/>
              <w:rPr>
                <w:lang w:val="en-GB"/>
              </w:rPr>
            </w:pPr>
            <w:ins w:id="1751" w:author="Lttd" w:date="2019-03-03T17:49:00Z">
              <w:r>
                <w:rPr>
                  <w:lang w:val="en-GB"/>
                </w:rPr>
                <w:t xml:space="preserve">Therefore, we </w:t>
              </w:r>
            </w:ins>
            <w:ins w:id="1752" w:author="Lttd" w:date="2019-03-03T17:50:00Z">
              <w:r>
                <w:rPr>
                  <w:lang w:val="en-GB"/>
                </w:rPr>
                <w:t>will try to create/derive expert systems, inductive models too.</w:t>
              </w:r>
            </w:ins>
          </w:p>
          <w:p w:rsidR="00D15DD0" w:rsidRPr="00DC287C" w:rsidRDefault="00D15DD0" w:rsidP="007117AA">
            <w:pPr>
              <w:rPr>
                <w:lang w:val="en-GB"/>
              </w:rPr>
            </w:pPr>
          </w:p>
          <w:p w:rsidR="00D15DD0" w:rsidRPr="00DC287C" w:rsidRDefault="00D15DD0" w:rsidP="00D15DD0">
            <w:pPr>
              <w:pStyle w:val="Listaszerbekezds"/>
              <w:numPr>
                <w:ilvl w:val="0"/>
                <w:numId w:val="18"/>
              </w:numPr>
              <w:jc w:val="both"/>
              <w:rPr>
                <w:lang w:val="en-GB"/>
              </w:rPr>
            </w:pPr>
            <w:r w:rsidRPr="00DC287C">
              <w:rPr>
                <w:lang w:val="en-GB"/>
              </w:rPr>
              <w:t>This might be a resolution to the above problem concerning traditional way of teaching</w:t>
            </w:r>
          </w:p>
        </w:tc>
      </w:tr>
      <w:tr w:rsidR="00D15DD0" w:rsidRPr="00DC287C" w:rsidTr="007117AA">
        <w:tc>
          <w:tcPr>
            <w:tcW w:w="704" w:type="dxa"/>
          </w:tcPr>
          <w:p w:rsidR="00D15DD0" w:rsidRPr="00DC287C" w:rsidRDefault="00D15DD0" w:rsidP="007117AA">
            <w:pPr>
              <w:jc w:val="both"/>
              <w:rPr>
                <w:lang w:val="en-GB"/>
              </w:rPr>
            </w:pPr>
            <w:r w:rsidRPr="00DC287C">
              <w:rPr>
                <w:lang w:val="en-GB"/>
              </w:rPr>
              <w:t>P8</w:t>
            </w:r>
          </w:p>
        </w:tc>
        <w:tc>
          <w:tcPr>
            <w:tcW w:w="2042" w:type="dxa"/>
          </w:tcPr>
          <w:p w:rsidR="00D15DD0" w:rsidRPr="00DC287C" w:rsidRDefault="00D15DD0" w:rsidP="007117AA">
            <w:pPr>
              <w:jc w:val="both"/>
              <w:rPr>
                <w:lang w:val="en-GB"/>
              </w:rPr>
            </w:pPr>
          </w:p>
        </w:tc>
        <w:tc>
          <w:tcPr>
            <w:tcW w:w="3345" w:type="dxa"/>
          </w:tcPr>
          <w:p w:rsidR="00D15DD0" w:rsidRPr="00DC287C" w:rsidRDefault="001F0BAC" w:rsidP="007117AA">
            <w:pPr>
              <w:jc w:val="both"/>
              <w:rPr>
                <w:lang w:val="en-GB"/>
              </w:rPr>
            </w:pPr>
            <w:ins w:id="1753" w:author="Lttd" w:date="2019-03-03T17:49:00Z">
              <w:r>
                <w:rPr>
                  <w:lang w:val="en-GB"/>
                </w:rPr>
                <w:t>relevant quotes</w:t>
              </w:r>
            </w:ins>
          </w:p>
        </w:tc>
        <w:tc>
          <w:tcPr>
            <w:tcW w:w="7654" w:type="dxa"/>
          </w:tcPr>
          <w:p w:rsidR="00D15DD0" w:rsidRPr="00DC287C" w:rsidRDefault="007117AA" w:rsidP="007117AA">
            <w:pPr>
              <w:jc w:val="both"/>
              <w:rPr>
                <w:lang w:val="en-GB"/>
              </w:rPr>
            </w:pPr>
            <w:ins w:id="1754" w:author="Lttd" w:date="2019-03-03T17:51:00Z">
              <w:r>
                <w:rPr>
                  <w:lang w:val="en-GB"/>
                </w:rPr>
                <w:t>How should we define a lot of variables being measurable to derive proved evidences about the hoped success of a new approach?</w:t>
              </w:r>
            </w:ins>
          </w:p>
        </w:tc>
      </w:tr>
      <w:tr w:rsidR="00D15DD0" w:rsidRPr="00DC287C" w:rsidTr="007117AA">
        <w:tc>
          <w:tcPr>
            <w:tcW w:w="704" w:type="dxa"/>
          </w:tcPr>
          <w:p w:rsidR="00D15DD0" w:rsidRPr="00DC287C" w:rsidRDefault="00D15DD0" w:rsidP="007117AA">
            <w:pPr>
              <w:jc w:val="both"/>
              <w:rPr>
                <w:lang w:val="en-GB"/>
              </w:rPr>
            </w:pPr>
            <w:r w:rsidRPr="00DC287C">
              <w:rPr>
                <w:lang w:val="en-GB"/>
              </w:rPr>
              <w:t>P9</w:t>
            </w:r>
          </w:p>
        </w:tc>
        <w:tc>
          <w:tcPr>
            <w:tcW w:w="2042" w:type="dxa"/>
          </w:tcPr>
          <w:p w:rsidR="00D15DD0" w:rsidRPr="00DC287C" w:rsidRDefault="00D15DD0" w:rsidP="007117AA">
            <w:pPr>
              <w:jc w:val="both"/>
              <w:rPr>
                <w:lang w:val="en-GB"/>
              </w:rPr>
            </w:pPr>
          </w:p>
        </w:tc>
        <w:tc>
          <w:tcPr>
            <w:tcW w:w="3345" w:type="dxa"/>
          </w:tcPr>
          <w:p w:rsidR="00D15DD0" w:rsidRPr="00DC287C" w:rsidRDefault="00D15DD0" w:rsidP="007117AA">
            <w:pPr>
              <w:jc w:val="both"/>
              <w:rPr>
                <w:lang w:val="en-GB"/>
              </w:rPr>
            </w:pPr>
          </w:p>
        </w:tc>
        <w:tc>
          <w:tcPr>
            <w:tcW w:w="7654" w:type="dxa"/>
          </w:tcPr>
          <w:p w:rsidR="00D15DD0" w:rsidRPr="00DC287C" w:rsidRDefault="00D15DD0" w:rsidP="007117AA">
            <w:pPr>
              <w:jc w:val="both"/>
              <w:rPr>
                <w:lang w:val="en-GB"/>
              </w:rPr>
            </w:pPr>
          </w:p>
        </w:tc>
      </w:tr>
      <w:tr w:rsidR="00D15DD0" w:rsidRPr="00DC287C" w:rsidTr="007117AA">
        <w:tc>
          <w:tcPr>
            <w:tcW w:w="704" w:type="dxa"/>
          </w:tcPr>
          <w:p w:rsidR="00D15DD0" w:rsidRPr="00DC287C" w:rsidRDefault="00D15DD0" w:rsidP="007117AA">
            <w:pPr>
              <w:jc w:val="both"/>
              <w:rPr>
                <w:lang w:val="en-GB"/>
              </w:rPr>
            </w:pPr>
            <w:r w:rsidRPr="00DC287C">
              <w:rPr>
                <w:lang w:val="en-GB"/>
              </w:rPr>
              <w:t>P10</w:t>
            </w:r>
          </w:p>
        </w:tc>
        <w:tc>
          <w:tcPr>
            <w:tcW w:w="2042" w:type="dxa"/>
          </w:tcPr>
          <w:p w:rsidR="00D15DD0" w:rsidRPr="00DC287C" w:rsidRDefault="002C6464" w:rsidP="007117AA">
            <w:pPr>
              <w:jc w:val="both"/>
              <w:rPr>
                <w:lang w:val="en-GB"/>
              </w:rPr>
            </w:pPr>
            <w:hyperlink r:id="rId150" w:history="1">
              <w:r w:rsidR="00D15DD0" w:rsidRPr="00DC287C">
                <w:rPr>
                  <w:rStyle w:val="Hiperhivatkozs"/>
                  <w:lang w:val="en-GB"/>
                </w:rPr>
                <w:t>https://moodle.kodolanyi.hu/course/view.php?id=17307</w:t>
              </w:r>
            </w:hyperlink>
            <w:r w:rsidR="00D15DD0" w:rsidRPr="00DC287C">
              <w:rPr>
                <w:lang w:val="en-GB"/>
              </w:rPr>
              <w:t xml:space="preserve"> </w:t>
            </w:r>
          </w:p>
        </w:tc>
        <w:tc>
          <w:tcPr>
            <w:tcW w:w="3345" w:type="dxa"/>
          </w:tcPr>
          <w:p w:rsidR="00D15DD0" w:rsidRPr="00DC287C" w:rsidRDefault="00D15DD0" w:rsidP="00D15DD0">
            <w:pPr>
              <w:pStyle w:val="Listaszerbekezds"/>
              <w:numPr>
                <w:ilvl w:val="0"/>
                <w:numId w:val="19"/>
              </w:numPr>
              <w:jc w:val="both"/>
              <w:rPr>
                <w:lang w:val="en-GB"/>
              </w:rPr>
            </w:pPr>
            <w:r w:rsidRPr="00DC287C">
              <w:rPr>
                <w:rFonts w:ascii="Helvetica" w:hAnsi="Helvetica" w:cs="Helvetica"/>
                <w:color w:val="2E2E2E"/>
                <w:sz w:val="21"/>
                <w:szCs w:val="21"/>
                <w:lang w:val="en-GB"/>
              </w:rPr>
              <w:t>shifting paradigms about knowledge from classic principles (like magic of words) towards big-data/data-mining/artificial-intelligence </w:t>
            </w:r>
          </w:p>
          <w:p w:rsidR="00D15DD0" w:rsidRPr="00DC287C" w:rsidRDefault="00D15DD0" w:rsidP="007117AA">
            <w:pPr>
              <w:jc w:val="both"/>
              <w:rPr>
                <w:lang w:val="en-GB"/>
              </w:rPr>
            </w:pPr>
          </w:p>
          <w:p w:rsidR="00D15DD0" w:rsidRPr="00DC287C" w:rsidRDefault="00D15DD0" w:rsidP="00D15DD0">
            <w:pPr>
              <w:pStyle w:val="Listaszerbekezds"/>
              <w:numPr>
                <w:ilvl w:val="0"/>
                <w:numId w:val="19"/>
              </w:numPr>
              <w:jc w:val="both"/>
              <w:rPr>
                <w:lang w:val="en-GB"/>
              </w:rPr>
            </w:pPr>
            <w:r w:rsidRPr="00DC287C">
              <w:rPr>
                <w:rFonts w:ascii="Helvetica" w:hAnsi="Helvetica" w:cs="Helvetica"/>
                <w:color w:val="2E2E2E"/>
                <w:sz w:val="21"/>
                <w:szCs w:val="21"/>
                <w:lang w:val="en-GB"/>
              </w:rPr>
              <w:t>learning by doing (learning through own - alone/group-wise - practical experiments)</w:t>
            </w:r>
          </w:p>
        </w:tc>
        <w:tc>
          <w:tcPr>
            <w:tcW w:w="7654" w:type="dxa"/>
          </w:tcPr>
          <w:p w:rsidR="00D15DD0" w:rsidRPr="00DC287C" w:rsidRDefault="00D15DD0" w:rsidP="00D15DD0">
            <w:pPr>
              <w:pStyle w:val="Listaszerbekezds"/>
              <w:numPr>
                <w:ilvl w:val="0"/>
                <w:numId w:val="21"/>
              </w:numPr>
              <w:jc w:val="both"/>
              <w:rPr>
                <w:lang w:val="en-GB"/>
              </w:rPr>
            </w:pPr>
            <w:r w:rsidRPr="00DC287C">
              <w:rPr>
                <w:lang w:val="en-GB"/>
              </w:rPr>
              <w:t xml:space="preserve">It is an excellent approach as its ability to catch up with the modern learning </w:t>
            </w:r>
            <w:del w:id="1755" w:author="Lttd" w:date="2019-03-03T17:52:00Z">
              <w:r w:rsidRPr="00DC287C" w:rsidDel="006C7616">
                <w:rPr>
                  <w:lang w:val="en-GB"/>
                </w:rPr>
                <w:delText xml:space="preserve"> </w:delText>
              </w:r>
            </w:del>
            <w:r w:rsidRPr="00DC287C">
              <w:rPr>
                <w:lang w:val="en-GB"/>
              </w:rPr>
              <w:t xml:space="preserve">environment. Big-data/data-mining/AI will be capable of leveraging students’ technical skills and knowledge. </w:t>
            </w:r>
          </w:p>
          <w:p w:rsidR="00D15DD0" w:rsidRPr="00DC287C" w:rsidRDefault="00D15DD0" w:rsidP="007117AA">
            <w:pPr>
              <w:pStyle w:val="Listaszerbekezds"/>
              <w:jc w:val="both"/>
              <w:rPr>
                <w:lang w:val="en-GB"/>
              </w:rPr>
            </w:pPr>
          </w:p>
          <w:p w:rsidR="00D15DD0" w:rsidRPr="00DC287C" w:rsidRDefault="005D14CE" w:rsidP="007117AA">
            <w:pPr>
              <w:jc w:val="both"/>
              <w:rPr>
                <w:lang w:val="en-GB"/>
              </w:rPr>
            </w:pPr>
            <w:ins w:id="1756" w:author="Lttd" w:date="2019-03-03T17:53:00Z">
              <w:r>
                <w:rPr>
                  <w:lang w:val="en-GB"/>
                </w:rPr>
                <w:t>On the other hand: shifting paradigms needs time – sometimes a lot of time in case of different individuals.</w:t>
              </w:r>
            </w:ins>
          </w:p>
          <w:p w:rsidR="00D15DD0" w:rsidRPr="00DC287C" w:rsidRDefault="00D15DD0" w:rsidP="007117AA">
            <w:pPr>
              <w:jc w:val="both"/>
              <w:rPr>
                <w:lang w:val="en-GB"/>
              </w:rPr>
            </w:pPr>
          </w:p>
          <w:p w:rsidR="00D15DD0" w:rsidRPr="00DC287C" w:rsidRDefault="00D15DD0" w:rsidP="00D15DD0">
            <w:pPr>
              <w:pStyle w:val="Listaszerbekezds"/>
              <w:numPr>
                <w:ilvl w:val="0"/>
                <w:numId w:val="21"/>
              </w:numPr>
              <w:jc w:val="both"/>
              <w:rPr>
                <w:lang w:val="en-GB"/>
              </w:rPr>
            </w:pPr>
            <w:r w:rsidRPr="00DC287C">
              <w:rPr>
                <w:lang w:val="en-GB"/>
              </w:rPr>
              <w:t>Imparting theoretical knowledge through practical experiments would be an ideal way to get in</w:t>
            </w:r>
            <w:ins w:id="1757" w:author="Lttd" w:date="2019-03-03T17:52:00Z">
              <w:r w:rsidR="006C7616">
                <w:rPr>
                  <w:lang w:val="en-GB"/>
                </w:rPr>
                <w:t xml:space="preserve"> </w:t>
              </w:r>
            </w:ins>
            <w:r w:rsidRPr="00DC287C">
              <w:rPr>
                <w:lang w:val="en-GB"/>
              </w:rPr>
              <w:t>depth of the theory and its application. Students are able to interpret</w:t>
            </w:r>
            <w:del w:id="1758" w:author="Lttd" w:date="2019-03-03T17:52:00Z">
              <w:r w:rsidRPr="00DC287C" w:rsidDel="006C7616">
                <w:rPr>
                  <w:lang w:val="en-GB"/>
                </w:rPr>
                <w:delText>e</w:delText>
              </w:r>
            </w:del>
            <w:r w:rsidRPr="00DC287C">
              <w:rPr>
                <w:lang w:val="en-GB"/>
              </w:rPr>
              <w:t xml:space="preserve"> know only the abstract meaning of the theory itself but also know how to apply it the real life.</w:t>
            </w:r>
          </w:p>
        </w:tc>
      </w:tr>
      <w:tr w:rsidR="006C7616" w:rsidRPr="00DC287C" w:rsidTr="007117AA">
        <w:trPr>
          <w:ins w:id="1759" w:author="Lttd" w:date="2019-03-03T17:52:00Z"/>
        </w:trPr>
        <w:tc>
          <w:tcPr>
            <w:tcW w:w="704" w:type="dxa"/>
          </w:tcPr>
          <w:p w:rsidR="006C7616" w:rsidRPr="00DC287C" w:rsidRDefault="006C7616" w:rsidP="007117AA">
            <w:pPr>
              <w:jc w:val="both"/>
              <w:rPr>
                <w:ins w:id="1760" w:author="Lttd" w:date="2019-03-03T17:52:00Z"/>
                <w:lang w:val="en-GB"/>
              </w:rPr>
            </w:pPr>
          </w:p>
        </w:tc>
        <w:tc>
          <w:tcPr>
            <w:tcW w:w="2042" w:type="dxa"/>
          </w:tcPr>
          <w:p w:rsidR="006C7616" w:rsidRPr="00DC287C" w:rsidRDefault="006C7616" w:rsidP="007117AA">
            <w:pPr>
              <w:jc w:val="both"/>
              <w:rPr>
                <w:ins w:id="1761" w:author="Lttd" w:date="2019-03-03T17:52:00Z"/>
                <w:rStyle w:val="Hiperhivatkozs"/>
                <w:lang w:val="en-GB"/>
              </w:rPr>
            </w:pPr>
          </w:p>
        </w:tc>
        <w:tc>
          <w:tcPr>
            <w:tcW w:w="3345" w:type="dxa"/>
          </w:tcPr>
          <w:p w:rsidR="006C7616" w:rsidRPr="00DC287C" w:rsidRDefault="00C0527D" w:rsidP="001A355C">
            <w:pPr>
              <w:pStyle w:val="Listaszerbekezds"/>
              <w:jc w:val="both"/>
              <w:rPr>
                <w:ins w:id="1762" w:author="Lttd" w:date="2019-03-03T17:52:00Z"/>
                <w:rFonts w:ascii="Helvetica" w:hAnsi="Helvetica" w:cs="Helvetica"/>
                <w:color w:val="2E2E2E"/>
                <w:sz w:val="21"/>
                <w:szCs w:val="21"/>
                <w:lang w:val="en-GB"/>
              </w:rPr>
            </w:pPr>
            <w:ins w:id="1763" w:author="Lttd" w:date="2019-03-03T17:52:00Z">
              <w:r>
                <w:rPr>
                  <w:rFonts w:ascii="Helvetica" w:hAnsi="Helvetica" w:cs="Helvetica"/>
                  <w:color w:val="2E2E2E"/>
                  <w:sz w:val="21"/>
                  <w:szCs w:val="21"/>
                  <w:lang w:val="en-GB"/>
                </w:rPr>
                <w:t xml:space="preserve">relevant </w:t>
              </w:r>
            </w:ins>
            <w:ins w:id="1764" w:author="Lttd" w:date="2019-03-03T17:53:00Z">
              <w:r>
                <w:rPr>
                  <w:rFonts w:ascii="Helvetica" w:hAnsi="Helvetica" w:cs="Helvetica"/>
                  <w:color w:val="2E2E2E"/>
                  <w:sz w:val="21"/>
                  <w:szCs w:val="21"/>
                  <w:lang w:val="en-GB"/>
                </w:rPr>
                <w:t>quotes</w:t>
              </w:r>
            </w:ins>
          </w:p>
        </w:tc>
        <w:tc>
          <w:tcPr>
            <w:tcW w:w="7654" w:type="dxa"/>
          </w:tcPr>
          <w:p w:rsidR="006C7616" w:rsidRPr="00DC287C" w:rsidRDefault="00253A2A" w:rsidP="001A355C">
            <w:pPr>
              <w:pStyle w:val="Listaszerbekezds"/>
              <w:ind w:left="1080"/>
              <w:jc w:val="both"/>
              <w:rPr>
                <w:ins w:id="1765" w:author="Lttd" w:date="2019-03-03T17:52:00Z"/>
                <w:lang w:val="en-GB"/>
              </w:rPr>
            </w:pPr>
            <w:ins w:id="1766" w:author="Lttd" w:date="2019-03-03T17:54:00Z">
              <w:r>
                <w:rPr>
                  <w:lang w:val="en-GB"/>
                </w:rPr>
                <w:t>The connection be</w:t>
              </w:r>
            </w:ins>
            <w:ins w:id="1767" w:author="Lttd" w:date="2019-03-03T17:55:00Z">
              <w:r>
                <w:rPr>
                  <w:lang w:val="en-GB"/>
                </w:rPr>
                <w:t xml:space="preserve">tween practice and theory are the data assets (logs, big-data) and the methodologies being capable of artificial abstractions. </w:t>
              </w:r>
            </w:ins>
          </w:p>
        </w:tc>
      </w:tr>
    </w:tbl>
    <w:p w:rsidR="00D15DD0" w:rsidRPr="00DC287C" w:rsidRDefault="00D15DD0" w:rsidP="00D15DD0">
      <w:pPr>
        <w:jc w:val="both"/>
        <w:rPr>
          <w:lang w:val="en-GB"/>
        </w:rPr>
      </w:pPr>
    </w:p>
    <w:p w:rsidR="00D15DD0" w:rsidRPr="00DC287C" w:rsidRDefault="00D15DD0" w:rsidP="00D15DD0">
      <w:pPr>
        <w:jc w:val="both"/>
        <w:rPr>
          <w:lang w:val="en-GB"/>
        </w:rPr>
      </w:pPr>
      <w:ins w:id="1768" w:author="Lttd" w:date="2019-03-03T16:19:00Z">
        <w:r w:rsidRPr="00C218A9">
          <w:rPr>
            <w:lang w:val="en-GB"/>
          </w:rPr>
          <w:t>Student Nr.1</w:t>
        </w:r>
      </w:ins>
      <w:ins w:id="1769" w:author="Lttd" w:date="2019-03-03T17:08:00Z">
        <w:r>
          <w:rPr>
            <w:lang w:val="en-GB"/>
          </w:rPr>
          <w:t>5</w:t>
        </w:r>
      </w:ins>
      <w:ins w:id="1770" w:author="Lttd" w:date="2019-03-03T16:24:00Z">
        <w:r>
          <w:rPr>
            <w:lang w:val="en-GB"/>
          </w:rPr>
          <w:t xml:space="preserve"> </w:t>
        </w:r>
      </w:ins>
      <w:ins w:id="1771" w:author="Lttd" w:date="2019-03-03T16:19:00Z">
        <w:r w:rsidRPr="00C218A9">
          <w:rPr>
            <w:lang w:val="en-GB"/>
          </w:rPr>
          <w:t>-</w:t>
        </w:r>
      </w:ins>
      <w:ins w:id="1772" w:author="Lttd" w:date="2019-03-03T17:08:00Z">
        <w:r>
          <w:rPr>
            <w:lang w:val="en-GB"/>
          </w:rPr>
          <w:t xml:space="preserve"> </w:t>
        </w:r>
      </w:ins>
      <w:r w:rsidRPr="00DC287C">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D15DD0" w:rsidRPr="00DC287C" w:rsidTr="007117AA">
        <w:tc>
          <w:tcPr>
            <w:tcW w:w="704" w:type="dxa"/>
          </w:tcPr>
          <w:p w:rsidR="00D15DD0" w:rsidRPr="00DC287C" w:rsidRDefault="00D15DD0" w:rsidP="007117AA">
            <w:pPr>
              <w:jc w:val="both"/>
              <w:rPr>
                <w:highlight w:val="lightGray"/>
                <w:lang w:val="en-GB"/>
              </w:rPr>
            </w:pPr>
            <w:r w:rsidRPr="00DC287C">
              <w:rPr>
                <w:highlight w:val="lightGray"/>
                <w:lang w:val="en-GB"/>
              </w:rPr>
              <w:t>ID</w:t>
            </w:r>
          </w:p>
        </w:tc>
        <w:tc>
          <w:tcPr>
            <w:tcW w:w="2042" w:type="dxa"/>
          </w:tcPr>
          <w:p w:rsidR="00D15DD0" w:rsidRPr="00DC287C" w:rsidRDefault="00D15DD0" w:rsidP="007117AA">
            <w:pPr>
              <w:jc w:val="both"/>
              <w:rPr>
                <w:highlight w:val="lightGray"/>
                <w:lang w:val="en-GB"/>
              </w:rPr>
            </w:pPr>
            <w:r w:rsidRPr="00DC287C">
              <w:rPr>
                <w:highlight w:val="lightGray"/>
                <w:lang w:val="en-GB"/>
              </w:rPr>
              <w:t>Source URL</w:t>
            </w:r>
          </w:p>
        </w:tc>
        <w:tc>
          <w:tcPr>
            <w:tcW w:w="3345" w:type="dxa"/>
          </w:tcPr>
          <w:p w:rsidR="00D15DD0" w:rsidRPr="00DC287C" w:rsidRDefault="00D15DD0" w:rsidP="007117AA">
            <w:pPr>
              <w:jc w:val="both"/>
              <w:rPr>
                <w:highlight w:val="lightGray"/>
                <w:lang w:val="en-GB"/>
              </w:rPr>
            </w:pPr>
            <w:r w:rsidRPr="00DC287C">
              <w:rPr>
                <w:highlight w:val="lightGray"/>
                <w:lang w:val="en-GB"/>
              </w:rPr>
              <w:t>Quote</w:t>
            </w:r>
          </w:p>
        </w:tc>
        <w:tc>
          <w:tcPr>
            <w:tcW w:w="7654" w:type="dxa"/>
          </w:tcPr>
          <w:p w:rsidR="00D15DD0" w:rsidRPr="00DC287C" w:rsidRDefault="00D15DD0" w:rsidP="007117AA">
            <w:pPr>
              <w:jc w:val="both"/>
              <w:rPr>
                <w:highlight w:val="lightGray"/>
                <w:lang w:val="en-GB"/>
              </w:rPr>
            </w:pPr>
            <w:r w:rsidRPr="00DC287C">
              <w:rPr>
                <w:highlight w:val="lightGray"/>
                <w:lang w:val="en-GB"/>
              </w:rPr>
              <w:t>Critical interpretations</w:t>
            </w:r>
          </w:p>
        </w:tc>
      </w:tr>
      <w:tr w:rsidR="00D15DD0" w:rsidRPr="00DC287C" w:rsidTr="007117AA">
        <w:tc>
          <w:tcPr>
            <w:tcW w:w="704" w:type="dxa"/>
          </w:tcPr>
          <w:p w:rsidR="00D15DD0" w:rsidRPr="00DC287C" w:rsidRDefault="00D15DD0" w:rsidP="007117AA">
            <w:pPr>
              <w:jc w:val="both"/>
              <w:rPr>
                <w:lang w:val="en-GB"/>
              </w:rPr>
            </w:pPr>
            <w:r w:rsidRPr="00DC287C">
              <w:rPr>
                <w:lang w:val="en-GB"/>
              </w:rPr>
              <w:t>N1</w:t>
            </w:r>
          </w:p>
        </w:tc>
        <w:tc>
          <w:tcPr>
            <w:tcW w:w="2042" w:type="dxa"/>
          </w:tcPr>
          <w:p w:rsidR="00D15DD0" w:rsidRPr="00DC287C" w:rsidRDefault="002C6464" w:rsidP="007117AA">
            <w:pPr>
              <w:jc w:val="both"/>
              <w:rPr>
                <w:lang w:val="en-GB"/>
              </w:rPr>
            </w:pPr>
            <w:hyperlink r:id="rId151" w:history="1">
              <w:r w:rsidR="00D15DD0" w:rsidRPr="00DC287C">
                <w:rPr>
                  <w:rStyle w:val="Hiperhivatkozs"/>
                  <w:lang w:val="en-GB"/>
                </w:rPr>
                <w:t>https://miau.my-x.hu/mediawiki/index.php/QuILT-IK059-Diary</w:t>
              </w:r>
            </w:hyperlink>
            <w:r w:rsidR="00D15DD0" w:rsidRPr="00DC287C">
              <w:rPr>
                <w:lang w:val="en-GB"/>
              </w:rPr>
              <w:t xml:space="preserve"> </w:t>
            </w:r>
          </w:p>
        </w:tc>
        <w:tc>
          <w:tcPr>
            <w:tcW w:w="3345" w:type="dxa"/>
          </w:tcPr>
          <w:p w:rsidR="00D15DD0" w:rsidRPr="00DC287C" w:rsidRDefault="00D15DD0" w:rsidP="00D15DD0">
            <w:pPr>
              <w:pStyle w:val="Listaszerbekezds"/>
              <w:numPr>
                <w:ilvl w:val="0"/>
                <w:numId w:val="11"/>
              </w:numPr>
              <w:rPr>
                <w:rFonts w:ascii="Times New Roman" w:eastAsia="Times New Roman" w:hAnsi="Times New Roman" w:cs="Times New Roman"/>
                <w:sz w:val="24"/>
                <w:szCs w:val="24"/>
                <w:lang w:val="en-GB" w:eastAsia="hu-HU"/>
              </w:rPr>
            </w:pPr>
            <w:r w:rsidRPr="00DC287C">
              <w:rPr>
                <w:rFonts w:ascii="Times New Roman" w:eastAsia="Times New Roman" w:hAnsi="Times New Roman" w:cs="Times New Roman"/>
                <w:sz w:val="24"/>
                <w:szCs w:val="24"/>
                <w:lang w:val="en-GB" w:eastAsia="hu-HU"/>
              </w:rPr>
              <w:t>In case of general definitions:</w:t>
            </w:r>
          </w:p>
          <w:p w:rsidR="00D15DD0" w:rsidRPr="00DC287C" w:rsidRDefault="00D15DD0" w:rsidP="00D15DD0">
            <w:pPr>
              <w:numPr>
                <w:ilvl w:val="0"/>
                <w:numId w:val="10"/>
              </w:numPr>
              <w:spacing w:before="100" w:beforeAutospacing="1" w:after="100" w:afterAutospacing="1"/>
              <w:rPr>
                <w:rFonts w:ascii="Times New Roman" w:eastAsia="Times New Roman" w:hAnsi="Times New Roman" w:cs="Times New Roman"/>
                <w:sz w:val="24"/>
                <w:szCs w:val="24"/>
                <w:lang w:val="en-GB" w:eastAsia="hu-HU"/>
              </w:rPr>
            </w:pPr>
            <w:r w:rsidRPr="00DC287C">
              <w:rPr>
                <w:rFonts w:ascii="Times New Roman" w:eastAsia="Times New Roman" w:hAnsi="Times New Roman" w:cs="Times New Roman"/>
                <w:sz w:val="24"/>
                <w:szCs w:val="24"/>
                <w:lang w:val="en-GB" w:eastAsia="hu-HU"/>
              </w:rPr>
              <w:t>definitions from the Wikipedia</w:t>
            </w:r>
          </w:p>
          <w:p w:rsidR="00D15DD0" w:rsidRPr="00DC287C" w:rsidRDefault="00D15DD0" w:rsidP="00D15DD0">
            <w:pPr>
              <w:pStyle w:val="Listaszerbekezds"/>
              <w:numPr>
                <w:ilvl w:val="0"/>
                <w:numId w:val="11"/>
              </w:numPr>
              <w:spacing w:before="100" w:beforeAutospacing="1" w:after="100" w:afterAutospacing="1"/>
              <w:rPr>
                <w:rFonts w:ascii="Times New Roman" w:eastAsia="Times New Roman" w:hAnsi="Times New Roman" w:cs="Times New Roman"/>
                <w:sz w:val="24"/>
                <w:szCs w:val="24"/>
                <w:lang w:val="en-GB" w:eastAsia="hu-HU"/>
              </w:rPr>
            </w:pPr>
            <w:r w:rsidRPr="00DC287C">
              <w:rPr>
                <w:lang w:val="en-GB"/>
              </w:rPr>
              <w:t>Data for further conductors have just been generated in a randomized way.</w:t>
            </w:r>
          </w:p>
          <w:p w:rsidR="00D15DD0" w:rsidRPr="00DC287C" w:rsidRDefault="00D15DD0" w:rsidP="007117AA">
            <w:pPr>
              <w:jc w:val="both"/>
              <w:rPr>
                <w:lang w:val="en-GB"/>
              </w:rPr>
            </w:pPr>
          </w:p>
        </w:tc>
        <w:tc>
          <w:tcPr>
            <w:tcW w:w="7654" w:type="dxa"/>
          </w:tcPr>
          <w:p w:rsidR="00D15DD0" w:rsidRPr="00DC287C" w:rsidRDefault="00D15DD0" w:rsidP="00D15DD0">
            <w:pPr>
              <w:pStyle w:val="Listaszerbekezds"/>
              <w:numPr>
                <w:ilvl w:val="0"/>
                <w:numId w:val="12"/>
              </w:numPr>
              <w:jc w:val="both"/>
              <w:rPr>
                <w:lang w:val="en-GB"/>
              </w:rPr>
            </w:pPr>
            <w:r w:rsidRPr="00DC287C">
              <w:rPr>
                <w:lang w:val="en-GB"/>
              </w:rPr>
              <w:t xml:space="preserve">Wikipedia is not an authoritative source recommended for teaching or studying purpose academically as the level of reliability and validity </w:t>
            </w:r>
            <w:proofErr w:type="spellStart"/>
            <w:r w:rsidRPr="00DC287C">
              <w:rPr>
                <w:lang w:val="en-GB"/>
              </w:rPr>
              <w:t>can not</w:t>
            </w:r>
            <w:proofErr w:type="spellEnd"/>
            <w:r w:rsidRPr="00DC287C">
              <w:rPr>
                <w:lang w:val="en-GB"/>
              </w:rPr>
              <w:t xml:space="preserve"> be guaranteed. Instead, it is suggested to use definitions from reliable authors, articles and books to support any academic and professional work.</w:t>
            </w:r>
          </w:p>
          <w:p w:rsidR="00D15DD0" w:rsidRDefault="00D15DD0" w:rsidP="007117AA">
            <w:pPr>
              <w:jc w:val="both"/>
              <w:rPr>
                <w:ins w:id="1773" w:author="Lttd" w:date="2019-03-03T17:55:00Z"/>
                <w:lang w:val="en-GB"/>
              </w:rPr>
            </w:pPr>
          </w:p>
          <w:p w:rsidR="00253A2A" w:rsidRPr="00DC287C" w:rsidRDefault="00615EBE" w:rsidP="007117AA">
            <w:pPr>
              <w:jc w:val="both"/>
              <w:rPr>
                <w:lang w:val="en-GB"/>
              </w:rPr>
            </w:pPr>
            <w:ins w:id="1774" w:author="Lttd" w:date="2019-03-03T17:56:00Z">
              <w:r>
                <w:rPr>
                  <w:lang w:val="en-GB"/>
                </w:rPr>
                <w:t xml:space="preserve">Is it really important who is talking about </w:t>
              </w:r>
            </w:ins>
            <w:ins w:id="1775" w:author="Lttd" w:date="2019-03-03T17:57:00Z">
              <w:r>
                <w:rPr>
                  <w:lang w:val="en-GB"/>
                </w:rPr>
                <w:t xml:space="preserve">something? Is it not more relevant, what will be said? Is an article really “better” </w:t>
              </w:r>
            </w:ins>
            <w:ins w:id="1776" w:author="Lttd" w:date="2019-03-03T18:02:00Z">
              <w:r>
                <w:rPr>
                  <w:lang w:val="en-GB"/>
                </w:rPr>
                <w:t xml:space="preserve">being </w:t>
              </w:r>
            </w:ins>
            <w:ins w:id="1777" w:author="Lttd" w:date="2019-03-03T17:57:00Z">
              <w:r>
                <w:rPr>
                  <w:lang w:val="en-GB"/>
                </w:rPr>
                <w:t>published in a “nomina</w:t>
              </w:r>
            </w:ins>
            <w:ins w:id="1778" w:author="Lttd" w:date="2019-03-03T17:58:00Z">
              <w:r>
                <w:rPr>
                  <w:lang w:val="en-GB"/>
                </w:rPr>
                <w:t xml:space="preserve">ted” journal? Or </w:t>
              </w:r>
            </w:ins>
            <w:proofErr w:type="spellStart"/>
            <w:ins w:id="1779" w:author="Lttd" w:date="2019-03-03T18:00:00Z">
              <w:r w:rsidRPr="00615EBE">
                <w:rPr>
                  <w:lang w:val="en-GB"/>
                </w:rPr>
                <w:t>Mocsizuki</w:t>
              </w:r>
              <w:proofErr w:type="spellEnd"/>
              <w:r w:rsidRPr="00615EBE">
                <w:rPr>
                  <w:lang w:val="en-GB"/>
                </w:rPr>
                <w:t xml:space="preserve"> </w:t>
              </w:r>
              <w:proofErr w:type="spellStart"/>
              <w:r w:rsidRPr="00615EBE">
                <w:rPr>
                  <w:lang w:val="en-GB"/>
                </w:rPr>
                <w:t>Sinicsi</w:t>
              </w:r>
              <w:proofErr w:type="spellEnd"/>
              <w:r>
                <w:rPr>
                  <w:lang w:val="en-GB"/>
                </w:rPr>
                <w:t xml:space="preserve"> </w:t>
              </w:r>
            </w:ins>
            <w:ins w:id="1780" w:author="Lttd" w:date="2019-03-03T17:59:00Z">
              <w:r>
                <w:rPr>
                  <w:lang w:val="en-GB"/>
                </w:rPr>
                <w:t>(</w:t>
              </w:r>
              <w:r w:rsidRPr="00615EBE">
                <w:rPr>
                  <w:lang w:val="en-GB"/>
                </w:rPr>
                <w:t>https://hu.wikipedia.org/wiki/Abc-sejt%C3%A9s</w:t>
              </w:r>
              <w:r>
                <w:rPr>
                  <w:lang w:val="en-GB"/>
                </w:rPr>
                <w:t>)</w:t>
              </w:r>
            </w:ins>
            <w:ins w:id="1781" w:author="Lttd" w:date="2019-03-03T17:58:00Z">
              <w:r>
                <w:rPr>
                  <w:lang w:val="en-GB"/>
                </w:rPr>
                <w:t xml:space="preserve"> </w:t>
              </w:r>
            </w:ins>
            <w:ins w:id="1782" w:author="Lttd" w:date="2019-03-03T18:00:00Z">
              <w:r>
                <w:rPr>
                  <w:lang w:val="en-GB"/>
                </w:rPr>
                <w:t xml:space="preserve">did it </w:t>
              </w:r>
            </w:ins>
            <w:ins w:id="1783" w:author="Lttd" w:date="2019-03-03T18:03:00Z">
              <w:r w:rsidR="00BC16C9">
                <w:rPr>
                  <w:lang w:val="en-GB"/>
                </w:rPr>
                <w:t>good -</w:t>
              </w:r>
            </w:ins>
            <w:ins w:id="1784" w:author="Lttd" w:date="2019-03-03T18:00:00Z">
              <w:r>
                <w:rPr>
                  <w:lang w:val="en-GB"/>
                </w:rPr>
                <w:t xml:space="preserve"> </w:t>
              </w:r>
            </w:ins>
            <w:ins w:id="1785" w:author="Lttd" w:date="2019-03-03T18:01:00Z">
              <w:r>
                <w:rPr>
                  <w:lang w:val="en-GB"/>
                </w:rPr>
                <w:t>publishing relevant approaches without canonized journals?</w:t>
              </w:r>
            </w:ins>
          </w:p>
          <w:p w:rsidR="00D15DD0" w:rsidRPr="00DC287C" w:rsidRDefault="00D15DD0" w:rsidP="007117AA">
            <w:pPr>
              <w:jc w:val="both"/>
              <w:rPr>
                <w:lang w:val="en-GB"/>
              </w:rPr>
            </w:pPr>
          </w:p>
          <w:p w:rsidR="00D15DD0" w:rsidRPr="00DC287C" w:rsidRDefault="00D15DD0" w:rsidP="00D15DD0">
            <w:pPr>
              <w:pStyle w:val="Listaszerbekezds"/>
              <w:numPr>
                <w:ilvl w:val="0"/>
                <w:numId w:val="12"/>
              </w:numPr>
              <w:jc w:val="both"/>
              <w:rPr>
                <w:lang w:val="en-GB"/>
              </w:rPr>
            </w:pPr>
            <w:r w:rsidRPr="00DC287C">
              <w:rPr>
                <w:lang w:val="en-GB"/>
              </w:rPr>
              <w:t xml:space="preserve">This needs to be urgently improved as organized and comprehensible data is always much valued for further conductors rather than randomized set </w:t>
            </w:r>
            <w:del w:id="1786" w:author="Lttd" w:date="2019-03-03T18:04:00Z">
              <w:r w:rsidRPr="00DC287C" w:rsidDel="00B814AB">
                <w:rPr>
                  <w:lang w:val="en-GB"/>
                </w:rPr>
                <w:delText xml:space="preserve"> </w:delText>
              </w:r>
            </w:del>
            <w:r w:rsidRPr="00DC287C">
              <w:rPr>
                <w:lang w:val="en-GB"/>
              </w:rPr>
              <w:t>of data.</w:t>
            </w:r>
          </w:p>
        </w:tc>
      </w:tr>
      <w:tr w:rsidR="00D15DD0" w:rsidRPr="00DC287C" w:rsidTr="007117AA">
        <w:tc>
          <w:tcPr>
            <w:tcW w:w="704" w:type="dxa"/>
          </w:tcPr>
          <w:p w:rsidR="00D15DD0" w:rsidRPr="00DC287C" w:rsidRDefault="00D15DD0" w:rsidP="007117AA">
            <w:pPr>
              <w:jc w:val="both"/>
              <w:rPr>
                <w:lang w:val="en-GB"/>
              </w:rPr>
            </w:pPr>
            <w:r w:rsidRPr="00DC287C">
              <w:rPr>
                <w:lang w:val="en-GB"/>
              </w:rPr>
              <w:t>N2</w:t>
            </w:r>
          </w:p>
        </w:tc>
        <w:tc>
          <w:tcPr>
            <w:tcW w:w="2042" w:type="dxa"/>
          </w:tcPr>
          <w:p w:rsidR="00D15DD0" w:rsidRPr="00DC287C" w:rsidRDefault="00D15DD0" w:rsidP="007117AA">
            <w:pPr>
              <w:jc w:val="both"/>
              <w:rPr>
                <w:lang w:val="en-GB"/>
              </w:rPr>
            </w:pPr>
          </w:p>
        </w:tc>
        <w:tc>
          <w:tcPr>
            <w:tcW w:w="3345" w:type="dxa"/>
          </w:tcPr>
          <w:p w:rsidR="00D15DD0" w:rsidRPr="00DC287C" w:rsidRDefault="0079639A" w:rsidP="007117AA">
            <w:pPr>
              <w:jc w:val="both"/>
              <w:rPr>
                <w:lang w:val="en-GB"/>
              </w:rPr>
            </w:pPr>
            <w:ins w:id="1787" w:author="Lttd" w:date="2019-03-03T17:56:00Z">
              <w:r>
                <w:rPr>
                  <w:lang w:val="en-GB"/>
                </w:rPr>
                <w:t>relevant quotes</w:t>
              </w:r>
            </w:ins>
          </w:p>
        </w:tc>
        <w:tc>
          <w:tcPr>
            <w:tcW w:w="7654" w:type="dxa"/>
          </w:tcPr>
          <w:p w:rsidR="00D15DD0" w:rsidRPr="00DC287C" w:rsidRDefault="00B814AB" w:rsidP="007117AA">
            <w:pPr>
              <w:jc w:val="both"/>
              <w:rPr>
                <w:lang w:val="en-GB"/>
              </w:rPr>
            </w:pPr>
            <w:ins w:id="1788" w:author="Lttd" w:date="2019-03-03T18:04:00Z">
              <w:r>
                <w:rPr>
                  <w:lang w:val="en-GB"/>
                </w:rPr>
                <w:t>Thinking experiments (like questionnaires) can be prepared based on randomized value</w:t>
              </w:r>
            </w:ins>
            <w:ins w:id="1789" w:author="Lttd" w:date="2019-03-03T18:05:00Z">
              <w:r>
                <w:rPr>
                  <w:lang w:val="en-GB"/>
                </w:rPr>
                <w:t>s – even this is the most correct way to avoid partial/answer-driven interpretations instead of interpretation of the whole combina</w:t>
              </w:r>
            </w:ins>
            <w:ins w:id="1790" w:author="Lttd" w:date="2019-03-03T18:06:00Z">
              <w:r>
                <w:rPr>
                  <w:lang w:val="en-GB"/>
                </w:rPr>
                <w:t>torial space in advance.</w:t>
              </w:r>
            </w:ins>
          </w:p>
        </w:tc>
      </w:tr>
      <w:tr w:rsidR="00D15DD0" w:rsidRPr="00DC287C" w:rsidTr="007117AA">
        <w:tc>
          <w:tcPr>
            <w:tcW w:w="704" w:type="dxa"/>
          </w:tcPr>
          <w:p w:rsidR="00D15DD0" w:rsidRPr="00DC287C" w:rsidRDefault="00D15DD0" w:rsidP="007117AA">
            <w:pPr>
              <w:jc w:val="both"/>
              <w:rPr>
                <w:lang w:val="en-GB"/>
              </w:rPr>
            </w:pPr>
            <w:r w:rsidRPr="00DC287C">
              <w:rPr>
                <w:lang w:val="en-GB"/>
              </w:rPr>
              <w:t>N3</w:t>
            </w:r>
          </w:p>
        </w:tc>
        <w:tc>
          <w:tcPr>
            <w:tcW w:w="2042" w:type="dxa"/>
          </w:tcPr>
          <w:p w:rsidR="00D15DD0" w:rsidRPr="00DC287C" w:rsidRDefault="00D15DD0" w:rsidP="007117AA">
            <w:pPr>
              <w:jc w:val="both"/>
              <w:rPr>
                <w:lang w:val="en-GB"/>
              </w:rPr>
            </w:pPr>
          </w:p>
        </w:tc>
        <w:tc>
          <w:tcPr>
            <w:tcW w:w="3345" w:type="dxa"/>
          </w:tcPr>
          <w:p w:rsidR="00D15DD0" w:rsidRPr="00DC287C" w:rsidRDefault="00D15DD0" w:rsidP="007117AA">
            <w:pPr>
              <w:jc w:val="both"/>
              <w:rPr>
                <w:lang w:val="en-GB"/>
              </w:rPr>
            </w:pPr>
          </w:p>
        </w:tc>
        <w:tc>
          <w:tcPr>
            <w:tcW w:w="7654" w:type="dxa"/>
          </w:tcPr>
          <w:p w:rsidR="00D15DD0" w:rsidRPr="00DC287C" w:rsidRDefault="00D15DD0" w:rsidP="007117AA">
            <w:pPr>
              <w:jc w:val="both"/>
              <w:rPr>
                <w:lang w:val="en-GB"/>
              </w:rPr>
            </w:pPr>
          </w:p>
        </w:tc>
      </w:tr>
      <w:tr w:rsidR="00D15DD0" w:rsidRPr="00DC287C" w:rsidTr="007117AA">
        <w:tc>
          <w:tcPr>
            <w:tcW w:w="704" w:type="dxa"/>
          </w:tcPr>
          <w:p w:rsidR="00D15DD0" w:rsidRPr="00DC287C" w:rsidRDefault="00D15DD0" w:rsidP="007117AA">
            <w:pPr>
              <w:jc w:val="both"/>
              <w:rPr>
                <w:lang w:val="en-GB"/>
              </w:rPr>
            </w:pPr>
            <w:r w:rsidRPr="00DC287C">
              <w:rPr>
                <w:lang w:val="en-GB"/>
              </w:rPr>
              <w:t>N4</w:t>
            </w:r>
          </w:p>
        </w:tc>
        <w:tc>
          <w:tcPr>
            <w:tcW w:w="2042" w:type="dxa"/>
          </w:tcPr>
          <w:p w:rsidR="00D15DD0" w:rsidRPr="00DC287C" w:rsidRDefault="002C6464" w:rsidP="007117AA">
            <w:pPr>
              <w:jc w:val="both"/>
              <w:rPr>
                <w:lang w:val="en-GB"/>
              </w:rPr>
            </w:pPr>
            <w:hyperlink r:id="rId152" w:history="1">
              <w:r w:rsidR="00D15DD0" w:rsidRPr="00DC287C">
                <w:rPr>
                  <w:rStyle w:val="Hiperhivatkozs"/>
                  <w:lang w:val="en-GB"/>
                </w:rPr>
                <w:t>https://miau.my-x.hu/mediawiki/index.php/Vita:QuILT-IK059-Diary</w:t>
              </w:r>
            </w:hyperlink>
            <w:r w:rsidR="00D15DD0" w:rsidRPr="00DC287C">
              <w:rPr>
                <w:lang w:val="en-GB"/>
              </w:rPr>
              <w:t xml:space="preserve"> </w:t>
            </w:r>
          </w:p>
        </w:tc>
        <w:tc>
          <w:tcPr>
            <w:tcW w:w="3345" w:type="dxa"/>
          </w:tcPr>
          <w:p w:rsidR="00D15DD0" w:rsidRPr="00DC287C" w:rsidRDefault="00D15DD0" w:rsidP="00D15DD0">
            <w:pPr>
              <w:pStyle w:val="Listaszerbekezds"/>
              <w:numPr>
                <w:ilvl w:val="0"/>
                <w:numId w:val="15"/>
              </w:numPr>
              <w:rPr>
                <w:rFonts w:ascii="Times New Roman" w:eastAsia="Times New Roman" w:hAnsi="Times New Roman" w:cs="Times New Roman"/>
                <w:sz w:val="24"/>
                <w:szCs w:val="24"/>
                <w:lang w:val="en-GB" w:eastAsia="hu-HU"/>
              </w:rPr>
            </w:pPr>
            <w:r w:rsidRPr="00DC287C">
              <w:rPr>
                <w:rFonts w:ascii="Times New Roman" w:eastAsia="Times New Roman" w:hAnsi="Times New Roman" w:cs="Times New Roman"/>
                <w:sz w:val="24"/>
                <w:szCs w:val="24"/>
                <w:lang w:val="en-GB" w:eastAsia="hu-HU"/>
              </w:rPr>
              <w:t>Students should have more time for solutions of the next tasks but always being supervised by other Students and/or conductors during the whole time for solutions</w:t>
            </w:r>
          </w:p>
          <w:p w:rsidR="00D15DD0" w:rsidRPr="00DC287C" w:rsidRDefault="00D15DD0" w:rsidP="001A355C">
            <w:pPr>
              <w:rPr>
                <w:lang w:val="en-GB"/>
              </w:rPr>
            </w:pPr>
          </w:p>
        </w:tc>
        <w:tc>
          <w:tcPr>
            <w:tcW w:w="7654" w:type="dxa"/>
          </w:tcPr>
          <w:p w:rsidR="00D15DD0" w:rsidRPr="00DC287C" w:rsidRDefault="00D15DD0" w:rsidP="00D15DD0">
            <w:pPr>
              <w:pStyle w:val="Listaszerbekezds"/>
              <w:numPr>
                <w:ilvl w:val="0"/>
                <w:numId w:val="16"/>
              </w:numPr>
              <w:jc w:val="both"/>
              <w:rPr>
                <w:lang w:val="en-GB"/>
              </w:rPr>
            </w:pPr>
            <w:r w:rsidRPr="00DC287C">
              <w:rPr>
                <w:lang w:val="en-GB"/>
              </w:rPr>
              <w:t>Sometimes, being fully under supervision is undesirable from the students as the feeling of being examined cannot galvanize action of our brain mentally.</w:t>
            </w:r>
          </w:p>
        </w:tc>
      </w:tr>
      <w:tr w:rsidR="00D15DD0" w:rsidRPr="00DC287C" w:rsidTr="007117AA">
        <w:tc>
          <w:tcPr>
            <w:tcW w:w="704" w:type="dxa"/>
          </w:tcPr>
          <w:p w:rsidR="00D15DD0" w:rsidRPr="00DC287C" w:rsidRDefault="00D15DD0" w:rsidP="007117AA">
            <w:pPr>
              <w:jc w:val="both"/>
              <w:rPr>
                <w:lang w:val="en-GB"/>
              </w:rPr>
            </w:pPr>
            <w:r w:rsidRPr="00DC287C">
              <w:rPr>
                <w:lang w:val="en-GB"/>
              </w:rPr>
              <w:t>N5</w:t>
            </w:r>
          </w:p>
        </w:tc>
        <w:tc>
          <w:tcPr>
            <w:tcW w:w="2042" w:type="dxa"/>
          </w:tcPr>
          <w:p w:rsidR="00D15DD0" w:rsidRPr="00DC287C" w:rsidRDefault="00D15DD0" w:rsidP="007117AA">
            <w:pPr>
              <w:jc w:val="both"/>
              <w:rPr>
                <w:lang w:val="en-GB"/>
              </w:rPr>
            </w:pPr>
          </w:p>
        </w:tc>
        <w:tc>
          <w:tcPr>
            <w:tcW w:w="3345" w:type="dxa"/>
          </w:tcPr>
          <w:p w:rsidR="00D15DD0" w:rsidRPr="007F5ED3" w:rsidRDefault="007F5ED3" w:rsidP="007F5ED3">
            <w:pPr>
              <w:ind w:left="360"/>
              <w:rPr>
                <w:rFonts w:ascii="Times New Roman" w:eastAsia="Times New Roman" w:hAnsi="Times New Roman" w:cs="Times New Roman"/>
                <w:sz w:val="24"/>
                <w:szCs w:val="24"/>
                <w:lang w:val="en-GB" w:eastAsia="hu-HU"/>
              </w:rPr>
            </w:pPr>
            <w:ins w:id="1791" w:author="Lttd" w:date="2019-03-03T18:06:00Z">
              <w:r>
                <w:rPr>
                  <w:rFonts w:ascii="Times New Roman" w:eastAsia="Times New Roman" w:hAnsi="Times New Roman" w:cs="Times New Roman"/>
                  <w:sz w:val="24"/>
                  <w:szCs w:val="24"/>
                  <w:lang w:val="en-GB" w:eastAsia="hu-HU"/>
                </w:rPr>
                <w:t>relevant quote</w:t>
              </w:r>
            </w:ins>
          </w:p>
        </w:tc>
        <w:tc>
          <w:tcPr>
            <w:tcW w:w="7654" w:type="dxa"/>
          </w:tcPr>
          <w:p w:rsidR="00D15DD0" w:rsidRPr="00DC287C" w:rsidRDefault="00B74C2C" w:rsidP="007117AA">
            <w:pPr>
              <w:jc w:val="both"/>
              <w:rPr>
                <w:lang w:val="en-GB"/>
              </w:rPr>
            </w:pPr>
            <w:ins w:id="1792" w:author="Lttd" w:date="2019-03-03T18:12:00Z">
              <w:r>
                <w:rPr>
                  <w:lang w:val="en-GB"/>
                </w:rPr>
                <w:t>How could we create a simulator being capable of estimating the optimal ratio of supervising and sovereignty?</w:t>
              </w:r>
            </w:ins>
          </w:p>
        </w:tc>
      </w:tr>
      <w:tr w:rsidR="00D15DD0" w:rsidRPr="00DC287C" w:rsidTr="007117AA">
        <w:tc>
          <w:tcPr>
            <w:tcW w:w="704" w:type="dxa"/>
          </w:tcPr>
          <w:p w:rsidR="00D15DD0" w:rsidRPr="00DC287C" w:rsidRDefault="00D15DD0" w:rsidP="007117AA">
            <w:pPr>
              <w:jc w:val="both"/>
              <w:rPr>
                <w:lang w:val="en-GB"/>
              </w:rPr>
            </w:pPr>
            <w:r w:rsidRPr="00DC287C">
              <w:rPr>
                <w:lang w:val="en-GB"/>
              </w:rPr>
              <w:t>N6</w:t>
            </w:r>
          </w:p>
        </w:tc>
        <w:tc>
          <w:tcPr>
            <w:tcW w:w="2042" w:type="dxa"/>
          </w:tcPr>
          <w:p w:rsidR="00D15DD0" w:rsidRPr="00DC287C" w:rsidRDefault="00D15DD0" w:rsidP="007117AA">
            <w:pPr>
              <w:jc w:val="both"/>
              <w:rPr>
                <w:lang w:val="en-GB"/>
              </w:rPr>
            </w:pPr>
          </w:p>
        </w:tc>
        <w:tc>
          <w:tcPr>
            <w:tcW w:w="3345" w:type="dxa"/>
          </w:tcPr>
          <w:p w:rsidR="00D15DD0" w:rsidRPr="00DC287C" w:rsidRDefault="00D15DD0" w:rsidP="007117AA">
            <w:pPr>
              <w:jc w:val="both"/>
              <w:rPr>
                <w:lang w:val="en-GB"/>
              </w:rPr>
            </w:pPr>
          </w:p>
        </w:tc>
        <w:tc>
          <w:tcPr>
            <w:tcW w:w="7654" w:type="dxa"/>
          </w:tcPr>
          <w:p w:rsidR="00D15DD0" w:rsidRPr="00DC287C" w:rsidRDefault="00D15DD0" w:rsidP="007117AA">
            <w:pPr>
              <w:jc w:val="both"/>
              <w:rPr>
                <w:lang w:val="en-GB"/>
              </w:rPr>
            </w:pPr>
          </w:p>
        </w:tc>
      </w:tr>
      <w:tr w:rsidR="00D15DD0" w:rsidRPr="00DC287C" w:rsidTr="007117AA">
        <w:tc>
          <w:tcPr>
            <w:tcW w:w="704" w:type="dxa"/>
          </w:tcPr>
          <w:p w:rsidR="00D15DD0" w:rsidRPr="00DC287C" w:rsidRDefault="00D15DD0" w:rsidP="007117AA">
            <w:pPr>
              <w:jc w:val="both"/>
              <w:rPr>
                <w:lang w:val="en-GB"/>
              </w:rPr>
            </w:pPr>
            <w:r w:rsidRPr="00DC287C">
              <w:rPr>
                <w:lang w:val="en-GB"/>
              </w:rPr>
              <w:t>N7</w:t>
            </w:r>
          </w:p>
        </w:tc>
        <w:tc>
          <w:tcPr>
            <w:tcW w:w="2042" w:type="dxa"/>
          </w:tcPr>
          <w:p w:rsidR="00D15DD0" w:rsidRPr="00DC287C" w:rsidRDefault="002C6464" w:rsidP="007117AA">
            <w:pPr>
              <w:jc w:val="both"/>
              <w:rPr>
                <w:lang w:val="en-GB"/>
              </w:rPr>
            </w:pPr>
            <w:hyperlink r:id="rId153" w:history="1">
              <w:r w:rsidR="00D15DD0" w:rsidRPr="00DC287C">
                <w:rPr>
                  <w:rStyle w:val="Hiperhivatkozs"/>
                  <w:lang w:val="en-GB"/>
                </w:rPr>
                <w:t>https://miau.my-x.hu/miau/quilt/Definitions_of_knowledge.docx</w:t>
              </w:r>
            </w:hyperlink>
          </w:p>
        </w:tc>
        <w:tc>
          <w:tcPr>
            <w:tcW w:w="3345" w:type="dxa"/>
          </w:tcPr>
          <w:p w:rsidR="00D15DD0" w:rsidRPr="00DC287C" w:rsidRDefault="00D15DD0" w:rsidP="00D15DD0">
            <w:pPr>
              <w:pStyle w:val="Listaszerbekezds"/>
              <w:numPr>
                <w:ilvl w:val="1"/>
                <w:numId w:val="10"/>
              </w:numPr>
              <w:jc w:val="both"/>
              <w:rPr>
                <w:lang w:val="en-GB"/>
              </w:rPr>
            </w:pPr>
            <w:r w:rsidRPr="00DC287C">
              <w:rPr>
                <w:lang w:val="en-GB"/>
              </w:rPr>
              <w:t>Students will not have declarations but a lot of experiences with the possibility of deriving own conclusions</w:t>
            </w:r>
          </w:p>
          <w:p w:rsidR="00D15DD0" w:rsidRPr="00DC287C" w:rsidRDefault="00D15DD0" w:rsidP="007117AA">
            <w:pPr>
              <w:pStyle w:val="Listaszerbekezds"/>
              <w:jc w:val="both"/>
              <w:rPr>
                <w:lang w:val="en-GB"/>
              </w:rPr>
            </w:pPr>
          </w:p>
          <w:p w:rsidR="00D15DD0" w:rsidRPr="00DC287C" w:rsidRDefault="00D15DD0" w:rsidP="00D15DD0">
            <w:pPr>
              <w:pStyle w:val="Listaszerbekezds"/>
              <w:numPr>
                <w:ilvl w:val="1"/>
                <w:numId w:val="10"/>
              </w:numPr>
              <w:jc w:val="both"/>
              <w:rPr>
                <w:lang w:val="en-GB"/>
              </w:rPr>
            </w:pPr>
            <w:r w:rsidRPr="00DC287C">
              <w:rPr>
                <w:lang w:val="en-GB"/>
              </w:rPr>
              <w:t xml:space="preserve">Based on the real and virtual effects and their connections, Students can be confronted with the possibility of a kind of supervised self-control-mechanism.  </w:t>
            </w:r>
          </w:p>
        </w:tc>
        <w:tc>
          <w:tcPr>
            <w:tcW w:w="7654" w:type="dxa"/>
          </w:tcPr>
          <w:p w:rsidR="00D15DD0" w:rsidRPr="00DC287C" w:rsidRDefault="00D15DD0" w:rsidP="00D15DD0">
            <w:pPr>
              <w:pStyle w:val="Listaszerbekezds"/>
              <w:numPr>
                <w:ilvl w:val="0"/>
                <w:numId w:val="18"/>
              </w:numPr>
              <w:jc w:val="both"/>
              <w:rPr>
                <w:lang w:val="en-GB"/>
              </w:rPr>
            </w:pPr>
            <w:r w:rsidRPr="00DC287C">
              <w:rPr>
                <w:lang w:val="en-GB"/>
              </w:rPr>
              <w:t>The state of not having declarations might lead to low certainty and accuracy of the conclusions because it’s formu</w:t>
            </w:r>
            <w:ins w:id="1793" w:author="Lttd" w:date="2019-03-03T18:09:00Z">
              <w:r w:rsidR="00137152">
                <w:rPr>
                  <w:lang w:val="en-GB"/>
                </w:rPr>
                <w:t>l</w:t>
              </w:r>
            </w:ins>
            <w:r w:rsidRPr="00DC287C">
              <w:rPr>
                <w:lang w:val="en-GB"/>
              </w:rPr>
              <w:t>ated based on student’s own experiences rather than reliable source.</w:t>
            </w:r>
          </w:p>
          <w:p w:rsidR="00D15DD0" w:rsidRPr="00DC287C" w:rsidRDefault="00D15DD0" w:rsidP="007117AA">
            <w:pPr>
              <w:jc w:val="both"/>
              <w:rPr>
                <w:lang w:val="en-GB"/>
              </w:rPr>
            </w:pPr>
          </w:p>
          <w:p w:rsidR="00D15DD0" w:rsidRPr="00DC287C" w:rsidRDefault="00137152" w:rsidP="007117AA">
            <w:pPr>
              <w:jc w:val="both"/>
              <w:rPr>
                <w:lang w:val="en-GB"/>
              </w:rPr>
            </w:pPr>
            <w:ins w:id="1794" w:author="Lttd" w:date="2019-03-03T18:09:00Z">
              <w:r>
                <w:rPr>
                  <w:lang w:val="en-GB"/>
                </w:rPr>
                <w:t>In order to avoid/minimize uncertainty, it is relevant to be able to measure the correctness of solutions/concl</w:t>
              </w:r>
            </w:ins>
            <w:ins w:id="1795" w:author="Lttd" w:date="2019-03-03T18:10:00Z">
              <w:r>
                <w:rPr>
                  <w:lang w:val="en-GB"/>
                </w:rPr>
                <w:t>usions. If this kind of objectivity is not given, the declarations can also not be helpful – because they can also be irrational and even enforced accepted.</w:t>
              </w:r>
            </w:ins>
          </w:p>
          <w:p w:rsidR="00D15DD0" w:rsidRPr="00DC287C" w:rsidRDefault="00D15DD0" w:rsidP="007117AA">
            <w:pPr>
              <w:jc w:val="both"/>
              <w:rPr>
                <w:lang w:val="en-GB"/>
              </w:rPr>
            </w:pPr>
          </w:p>
          <w:p w:rsidR="00D15DD0" w:rsidRPr="00DC287C" w:rsidRDefault="00D15DD0" w:rsidP="007117AA">
            <w:pPr>
              <w:jc w:val="both"/>
              <w:rPr>
                <w:lang w:val="en-GB"/>
              </w:rPr>
            </w:pPr>
          </w:p>
          <w:p w:rsidR="00D15DD0" w:rsidRPr="00DC287C" w:rsidRDefault="00D15DD0" w:rsidP="007117AA">
            <w:pPr>
              <w:jc w:val="both"/>
              <w:rPr>
                <w:lang w:val="en-GB"/>
              </w:rPr>
            </w:pPr>
          </w:p>
          <w:p w:rsidR="00D15DD0" w:rsidRPr="00DC287C" w:rsidRDefault="00D15DD0" w:rsidP="00D15DD0">
            <w:pPr>
              <w:pStyle w:val="Listaszerbekezds"/>
              <w:numPr>
                <w:ilvl w:val="0"/>
                <w:numId w:val="18"/>
              </w:numPr>
              <w:jc w:val="both"/>
              <w:rPr>
                <w:lang w:val="en-GB"/>
              </w:rPr>
            </w:pPr>
            <w:r w:rsidRPr="00DC287C">
              <w:rPr>
                <w:lang w:val="en-GB"/>
              </w:rPr>
              <w:t xml:space="preserve">It brings to bear an issue of being too much “independent”, and lack of </w:t>
            </w:r>
            <w:proofErr w:type="spellStart"/>
            <w:r w:rsidRPr="00DC287C">
              <w:rPr>
                <w:lang w:val="en-GB"/>
              </w:rPr>
              <w:t>supervison</w:t>
            </w:r>
            <w:proofErr w:type="spellEnd"/>
            <w:r w:rsidRPr="00DC287C">
              <w:rPr>
                <w:lang w:val="en-GB"/>
              </w:rPr>
              <w:t xml:space="preserve"> from professors that is sometimes considered ineffective in educating.</w:t>
            </w:r>
          </w:p>
        </w:tc>
      </w:tr>
      <w:tr w:rsidR="00D15DD0" w:rsidRPr="00DC287C" w:rsidTr="007117AA">
        <w:tc>
          <w:tcPr>
            <w:tcW w:w="704" w:type="dxa"/>
          </w:tcPr>
          <w:p w:rsidR="00D15DD0" w:rsidRPr="00DC287C" w:rsidRDefault="00D15DD0" w:rsidP="007117AA">
            <w:pPr>
              <w:jc w:val="both"/>
              <w:rPr>
                <w:lang w:val="en-GB"/>
              </w:rPr>
            </w:pPr>
            <w:r w:rsidRPr="00DC287C">
              <w:rPr>
                <w:lang w:val="en-GB"/>
              </w:rPr>
              <w:t>N8</w:t>
            </w:r>
          </w:p>
        </w:tc>
        <w:tc>
          <w:tcPr>
            <w:tcW w:w="2042" w:type="dxa"/>
          </w:tcPr>
          <w:p w:rsidR="00D15DD0" w:rsidRPr="00DC287C" w:rsidRDefault="00D15DD0" w:rsidP="007117AA">
            <w:pPr>
              <w:jc w:val="both"/>
              <w:rPr>
                <w:lang w:val="en-GB"/>
              </w:rPr>
            </w:pPr>
          </w:p>
        </w:tc>
        <w:tc>
          <w:tcPr>
            <w:tcW w:w="3345" w:type="dxa"/>
          </w:tcPr>
          <w:p w:rsidR="00D15DD0" w:rsidRPr="00DC287C" w:rsidRDefault="00B74C2C" w:rsidP="007117AA">
            <w:pPr>
              <w:jc w:val="both"/>
              <w:rPr>
                <w:lang w:val="en-GB"/>
              </w:rPr>
            </w:pPr>
            <w:ins w:id="1796" w:author="Lttd" w:date="2019-03-03T18:11:00Z">
              <w:r>
                <w:rPr>
                  <w:lang w:val="en-GB"/>
                </w:rPr>
                <w:t>relevant quotes</w:t>
              </w:r>
            </w:ins>
          </w:p>
        </w:tc>
        <w:tc>
          <w:tcPr>
            <w:tcW w:w="7654" w:type="dxa"/>
          </w:tcPr>
          <w:p w:rsidR="00D15DD0" w:rsidRPr="00DC287C" w:rsidRDefault="00B74C2C" w:rsidP="007117AA">
            <w:pPr>
              <w:jc w:val="both"/>
              <w:rPr>
                <w:lang w:val="en-GB"/>
              </w:rPr>
            </w:pPr>
            <w:ins w:id="1797" w:author="Lttd" w:date="2019-03-03T18:12:00Z">
              <w:r>
                <w:rPr>
                  <w:lang w:val="en-GB"/>
                </w:rPr>
                <w:t>How could we create a simulator being capable of estimating the optimal ratio of supervising and sovereignty?</w:t>
              </w:r>
            </w:ins>
          </w:p>
        </w:tc>
      </w:tr>
      <w:tr w:rsidR="00D15DD0" w:rsidRPr="00DC287C" w:rsidTr="007117AA">
        <w:tc>
          <w:tcPr>
            <w:tcW w:w="704" w:type="dxa"/>
          </w:tcPr>
          <w:p w:rsidR="00D15DD0" w:rsidRPr="00DC287C" w:rsidRDefault="00D15DD0" w:rsidP="007117AA">
            <w:pPr>
              <w:jc w:val="both"/>
              <w:rPr>
                <w:lang w:val="en-GB"/>
              </w:rPr>
            </w:pPr>
            <w:r w:rsidRPr="00DC287C">
              <w:rPr>
                <w:lang w:val="en-GB"/>
              </w:rPr>
              <w:t>N9</w:t>
            </w:r>
          </w:p>
        </w:tc>
        <w:tc>
          <w:tcPr>
            <w:tcW w:w="2042" w:type="dxa"/>
          </w:tcPr>
          <w:p w:rsidR="00D15DD0" w:rsidRPr="00DC287C" w:rsidRDefault="00D15DD0" w:rsidP="007117AA">
            <w:pPr>
              <w:jc w:val="both"/>
              <w:rPr>
                <w:lang w:val="en-GB"/>
              </w:rPr>
            </w:pPr>
          </w:p>
        </w:tc>
        <w:tc>
          <w:tcPr>
            <w:tcW w:w="3345" w:type="dxa"/>
          </w:tcPr>
          <w:p w:rsidR="00D15DD0" w:rsidRPr="00DC287C" w:rsidRDefault="00D15DD0" w:rsidP="007117AA">
            <w:pPr>
              <w:jc w:val="both"/>
              <w:rPr>
                <w:lang w:val="en-GB"/>
              </w:rPr>
            </w:pPr>
          </w:p>
        </w:tc>
        <w:tc>
          <w:tcPr>
            <w:tcW w:w="7654" w:type="dxa"/>
          </w:tcPr>
          <w:p w:rsidR="00D15DD0" w:rsidRPr="00DC287C" w:rsidRDefault="00D15DD0" w:rsidP="007117AA">
            <w:pPr>
              <w:jc w:val="both"/>
              <w:rPr>
                <w:lang w:val="en-GB"/>
              </w:rPr>
            </w:pPr>
          </w:p>
        </w:tc>
      </w:tr>
      <w:tr w:rsidR="00D15DD0" w:rsidRPr="00DC287C" w:rsidTr="007117AA">
        <w:tc>
          <w:tcPr>
            <w:tcW w:w="704" w:type="dxa"/>
          </w:tcPr>
          <w:p w:rsidR="00D15DD0" w:rsidRPr="00DC287C" w:rsidRDefault="00D15DD0" w:rsidP="007117AA">
            <w:pPr>
              <w:jc w:val="both"/>
              <w:rPr>
                <w:lang w:val="en-GB"/>
              </w:rPr>
            </w:pPr>
            <w:r w:rsidRPr="00DC287C">
              <w:rPr>
                <w:lang w:val="en-GB"/>
              </w:rPr>
              <w:t>N10</w:t>
            </w:r>
          </w:p>
        </w:tc>
        <w:tc>
          <w:tcPr>
            <w:tcW w:w="2042" w:type="dxa"/>
          </w:tcPr>
          <w:p w:rsidR="00D15DD0" w:rsidRPr="00DC287C" w:rsidRDefault="002C6464" w:rsidP="007117AA">
            <w:pPr>
              <w:jc w:val="both"/>
              <w:rPr>
                <w:lang w:val="en-GB"/>
              </w:rPr>
            </w:pPr>
            <w:hyperlink r:id="rId154" w:history="1">
              <w:r w:rsidR="00D15DD0" w:rsidRPr="00DC287C">
                <w:rPr>
                  <w:rStyle w:val="Hiperhivatkozs"/>
                  <w:lang w:val="en-GB"/>
                </w:rPr>
                <w:t>https://moodle.kodolanyi.hu/course/view.php?id=17307</w:t>
              </w:r>
            </w:hyperlink>
            <w:r w:rsidR="00D15DD0" w:rsidRPr="00DC287C">
              <w:rPr>
                <w:lang w:val="en-GB"/>
              </w:rPr>
              <w:t xml:space="preserve"> </w:t>
            </w:r>
          </w:p>
        </w:tc>
        <w:tc>
          <w:tcPr>
            <w:tcW w:w="3345" w:type="dxa"/>
          </w:tcPr>
          <w:p w:rsidR="00D15DD0" w:rsidRPr="00DC287C" w:rsidRDefault="00D15DD0" w:rsidP="00D15DD0">
            <w:pPr>
              <w:pStyle w:val="Listaszerbekezds"/>
              <w:numPr>
                <w:ilvl w:val="0"/>
                <w:numId w:val="22"/>
              </w:numPr>
              <w:jc w:val="both"/>
              <w:rPr>
                <w:lang w:val="en-GB"/>
              </w:rPr>
            </w:pPr>
            <w:r w:rsidRPr="00DC287C">
              <w:rPr>
                <w:rFonts w:ascii="Arial" w:hAnsi="Arial" w:cs="Arial"/>
                <w:color w:val="000000"/>
                <w:sz w:val="19"/>
                <w:szCs w:val="19"/>
                <w:lang w:val="en-GB"/>
              </w:rPr>
              <w:t>Solutions should always be sent to the prepared forum in the Moodle system or in case of system error - each solution should be written down on a sheet of paper - as far as possible with block capitals</w:t>
            </w:r>
          </w:p>
          <w:p w:rsidR="00D15DD0" w:rsidRPr="00DC287C" w:rsidRDefault="00D15DD0" w:rsidP="007117AA">
            <w:pPr>
              <w:jc w:val="both"/>
              <w:rPr>
                <w:lang w:val="en-GB"/>
              </w:rPr>
            </w:pPr>
          </w:p>
          <w:p w:rsidR="00D15DD0" w:rsidRPr="00DC287C" w:rsidRDefault="00D15DD0" w:rsidP="00D15DD0">
            <w:pPr>
              <w:pStyle w:val="Listaszerbekezds"/>
              <w:numPr>
                <w:ilvl w:val="0"/>
                <w:numId w:val="22"/>
              </w:numPr>
              <w:jc w:val="both"/>
              <w:rPr>
                <w:lang w:val="en-GB"/>
              </w:rPr>
            </w:pPr>
            <w:r w:rsidRPr="00DC287C">
              <w:rPr>
                <w:rFonts w:ascii="Arial" w:hAnsi="Arial" w:cs="Arial"/>
                <w:i/>
                <w:iCs/>
                <w:color w:val="000000"/>
                <w:sz w:val="19"/>
                <w:szCs w:val="19"/>
                <w:lang w:val="en-GB"/>
              </w:rPr>
              <w:t>Students should try to create a common definition based on the created definition</w:t>
            </w:r>
          </w:p>
        </w:tc>
        <w:tc>
          <w:tcPr>
            <w:tcW w:w="7654" w:type="dxa"/>
          </w:tcPr>
          <w:p w:rsidR="00D15DD0" w:rsidRPr="00DC287C" w:rsidRDefault="00D15DD0" w:rsidP="00D15DD0">
            <w:pPr>
              <w:pStyle w:val="Listaszerbekezds"/>
              <w:numPr>
                <w:ilvl w:val="0"/>
                <w:numId w:val="20"/>
              </w:numPr>
              <w:jc w:val="both"/>
              <w:rPr>
                <w:lang w:val="en-GB"/>
              </w:rPr>
            </w:pPr>
            <w:r w:rsidRPr="00DC287C">
              <w:rPr>
                <w:lang w:val="en-GB"/>
              </w:rPr>
              <w:t>It can be flexible by sending to email or other shared platform. It is always better to be less rigid in terms of posting/submitting assignments and the style of them.</w:t>
            </w:r>
          </w:p>
          <w:p w:rsidR="00D15DD0" w:rsidRPr="00DC287C" w:rsidRDefault="00D15DD0" w:rsidP="007117AA">
            <w:pPr>
              <w:jc w:val="both"/>
              <w:rPr>
                <w:lang w:val="en-GB"/>
              </w:rPr>
            </w:pPr>
          </w:p>
          <w:p w:rsidR="00D15DD0" w:rsidRPr="00DC287C" w:rsidRDefault="00ED23B0" w:rsidP="007117AA">
            <w:pPr>
              <w:jc w:val="both"/>
              <w:rPr>
                <w:lang w:val="en-GB"/>
              </w:rPr>
            </w:pPr>
            <w:ins w:id="1798" w:author="Lttd" w:date="2019-03-03T18:13:00Z">
              <w:r>
                <w:rPr>
                  <w:lang w:val="en-GB"/>
                </w:rPr>
                <w:t xml:space="preserve">The </w:t>
              </w:r>
              <w:proofErr w:type="spellStart"/>
              <w:r>
                <w:rPr>
                  <w:lang w:val="en-GB"/>
                </w:rPr>
                <w:t>QuILT</w:t>
              </w:r>
              <w:proofErr w:type="spellEnd"/>
              <w:r>
                <w:rPr>
                  <w:lang w:val="en-GB"/>
                </w:rPr>
                <w:t xml:space="preserve"> system is the ideal system for collaboration compared to Moodle and/or </w:t>
              </w:r>
              <w:proofErr w:type="spellStart"/>
              <w:r>
                <w:rPr>
                  <w:lang w:val="en-GB"/>
                </w:rPr>
                <w:t>Neptun</w:t>
              </w:r>
              <w:proofErr w:type="spellEnd"/>
              <w:r>
                <w:rPr>
                  <w:lang w:val="en-GB"/>
                </w:rPr>
                <w:t>.</w:t>
              </w:r>
            </w:ins>
          </w:p>
          <w:p w:rsidR="00D15DD0" w:rsidRPr="00DC287C" w:rsidRDefault="00D15DD0" w:rsidP="007117AA">
            <w:pPr>
              <w:jc w:val="both"/>
              <w:rPr>
                <w:lang w:val="en-GB"/>
              </w:rPr>
            </w:pPr>
          </w:p>
          <w:p w:rsidR="00D15DD0" w:rsidRPr="00DC287C" w:rsidRDefault="00D15DD0" w:rsidP="007117AA">
            <w:pPr>
              <w:jc w:val="both"/>
              <w:rPr>
                <w:lang w:val="en-GB"/>
              </w:rPr>
            </w:pPr>
          </w:p>
          <w:p w:rsidR="00D15DD0" w:rsidRPr="00DC287C" w:rsidRDefault="00D15DD0" w:rsidP="007117AA">
            <w:pPr>
              <w:jc w:val="both"/>
              <w:rPr>
                <w:lang w:val="en-GB"/>
              </w:rPr>
            </w:pPr>
          </w:p>
          <w:p w:rsidR="00D15DD0" w:rsidRPr="00DC287C" w:rsidRDefault="00D15DD0" w:rsidP="007117AA">
            <w:pPr>
              <w:jc w:val="both"/>
              <w:rPr>
                <w:lang w:val="en-GB"/>
              </w:rPr>
            </w:pPr>
          </w:p>
          <w:p w:rsidR="00D15DD0" w:rsidRPr="00DC287C" w:rsidRDefault="00D15DD0" w:rsidP="00D15DD0">
            <w:pPr>
              <w:pStyle w:val="Listaszerbekezds"/>
              <w:numPr>
                <w:ilvl w:val="0"/>
                <w:numId w:val="20"/>
              </w:numPr>
              <w:jc w:val="both"/>
              <w:rPr>
                <w:lang w:val="en-GB"/>
              </w:rPr>
            </w:pPr>
            <w:r w:rsidRPr="00DC287C">
              <w:rPr>
                <w:lang w:val="en-GB"/>
              </w:rPr>
              <w:t>Everyone has their own interpre</w:t>
            </w:r>
            <w:ins w:id="1799" w:author="Lttd" w:date="2019-03-03T18:14:00Z">
              <w:r w:rsidR="00ED23B0">
                <w:rPr>
                  <w:lang w:val="en-GB"/>
                </w:rPr>
                <w:t>t</w:t>
              </w:r>
            </w:ins>
            <w:r w:rsidRPr="00DC287C">
              <w:rPr>
                <w:lang w:val="en-GB"/>
              </w:rPr>
              <w:t>ation so it is diffic</w:t>
            </w:r>
            <w:del w:id="1800" w:author="Lttd" w:date="2019-03-03T18:14:00Z">
              <w:r w:rsidRPr="00DC287C" w:rsidDel="00ED23B0">
                <w:rPr>
                  <w:lang w:val="en-GB"/>
                </w:rPr>
                <w:delText>l</w:delText>
              </w:r>
            </w:del>
            <w:r w:rsidRPr="00DC287C">
              <w:rPr>
                <w:lang w:val="en-GB"/>
              </w:rPr>
              <w:t>u</w:t>
            </w:r>
            <w:ins w:id="1801" w:author="Lttd" w:date="2019-03-03T18:14:00Z">
              <w:r w:rsidR="00ED23B0">
                <w:rPr>
                  <w:lang w:val="en-GB"/>
                </w:rPr>
                <w:t>l</w:t>
              </w:r>
            </w:ins>
            <w:r w:rsidRPr="00DC287C">
              <w:rPr>
                <w:lang w:val="en-GB"/>
              </w:rPr>
              <w:t xml:space="preserve">t sometimes to reach a consensus in formulating a common definition. </w:t>
            </w:r>
          </w:p>
        </w:tc>
      </w:tr>
      <w:tr w:rsidR="00B74C2C" w:rsidRPr="00DC287C" w:rsidTr="007117AA">
        <w:trPr>
          <w:ins w:id="1802" w:author="Lttd" w:date="2019-03-03T18:12:00Z"/>
        </w:trPr>
        <w:tc>
          <w:tcPr>
            <w:tcW w:w="704" w:type="dxa"/>
          </w:tcPr>
          <w:p w:rsidR="00B74C2C" w:rsidRPr="00DC287C" w:rsidRDefault="00B74C2C" w:rsidP="007117AA">
            <w:pPr>
              <w:jc w:val="both"/>
              <w:rPr>
                <w:ins w:id="1803" w:author="Lttd" w:date="2019-03-03T18:12:00Z"/>
                <w:lang w:val="en-GB"/>
              </w:rPr>
            </w:pPr>
          </w:p>
        </w:tc>
        <w:tc>
          <w:tcPr>
            <w:tcW w:w="2042" w:type="dxa"/>
          </w:tcPr>
          <w:p w:rsidR="00B74C2C" w:rsidRPr="00DC287C" w:rsidRDefault="00B74C2C" w:rsidP="007117AA">
            <w:pPr>
              <w:jc w:val="both"/>
              <w:rPr>
                <w:ins w:id="1804" w:author="Lttd" w:date="2019-03-03T18:12:00Z"/>
                <w:rStyle w:val="Hiperhivatkozs"/>
                <w:lang w:val="en-GB"/>
              </w:rPr>
            </w:pPr>
          </w:p>
        </w:tc>
        <w:tc>
          <w:tcPr>
            <w:tcW w:w="3345" w:type="dxa"/>
          </w:tcPr>
          <w:p w:rsidR="00B74C2C" w:rsidRPr="001A355C" w:rsidRDefault="00842003" w:rsidP="001A355C">
            <w:pPr>
              <w:jc w:val="both"/>
              <w:rPr>
                <w:ins w:id="1805" w:author="Lttd" w:date="2019-03-03T18:12:00Z"/>
                <w:rFonts w:ascii="Arial" w:hAnsi="Arial" w:cs="Arial"/>
                <w:color w:val="000000"/>
                <w:sz w:val="19"/>
                <w:szCs w:val="19"/>
                <w:lang w:val="en-GB"/>
              </w:rPr>
            </w:pPr>
            <w:ins w:id="1806" w:author="Lttd" w:date="2019-03-03T18:12:00Z">
              <w:r>
                <w:rPr>
                  <w:rFonts w:ascii="Arial" w:hAnsi="Arial" w:cs="Arial"/>
                  <w:color w:val="000000"/>
                  <w:sz w:val="19"/>
                  <w:szCs w:val="19"/>
                  <w:lang w:val="en-GB"/>
                </w:rPr>
                <w:t xml:space="preserve">relevant </w:t>
              </w:r>
            </w:ins>
            <w:ins w:id="1807" w:author="Lttd" w:date="2019-03-03T18:13:00Z">
              <w:r>
                <w:rPr>
                  <w:rFonts w:ascii="Arial" w:hAnsi="Arial" w:cs="Arial"/>
                  <w:color w:val="000000"/>
                  <w:sz w:val="19"/>
                  <w:szCs w:val="19"/>
                  <w:lang w:val="en-GB"/>
                </w:rPr>
                <w:t>quotes</w:t>
              </w:r>
            </w:ins>
          </w:p>
        </w:tc>
        <w:tc>
          <w:tcPr>
            <w:tcW w:w="7654" w:type="dxa"/>
          </w:tcPr>
          <w:p w:rsidR="00B74C2C" w:rsidRPr="00842003" w:rsidRDefault="00ED23B0" w:rsidP="001A355C">
            <w:pPr>
              <w:jc w:val="both"/>
              <w:rPr>
                <w:ins w:id="1808" w:author="Lttd" w:date="2019-03-03T18:12:00Z"/>
                <w:lang w:val="en-GB"/>
              </w:rPr>
            </w:pPr>
            <w:ins w:id="1809" w:author="Lttd" w:date="2019-03-03T18:14:00Z">
              <w:r>
                <w:rPr>
                  <w:lang w:val="en-GB"/>
                </w:rPr>
                <w:t>The objective should be</w:t>
              </w:r>
            </w:ins>
            <w:ins w:id="1810" w:author="Lttd" w:date="2019-03-03T18:15:00Z">
              <w:r>
                <w:rPr>
                  <w:lang w:val="en-GB"/>
                </w:rPr>
                <w:t xml:space="preserve"> -</w:t>
              </w:r>
            </w:ins>
            <w:ins w:id="1811" w:author="Lttd" w:date="2019-03-03T18:14:00Z">
              <w:r>
                <w:rPr>
                  <w:lang w:val="en-GB"/>
                </w:rPr>
                <w:t xml:space="preserve"> being capable of deriving better and better definitions at all. It is quasi irrelevant, </w:t>
              </w:r>
            </w:ins>
            <w:ins w:id="1812" w:author="Lttd" w:date="2019-03-03T18:15:00Z">
              <w:r>
                <w:rPr>
                  <w:lang w:val="en-GB"/>
                </w:rPr>
                <w:t>whether the impulses come from strange or own previous definitions. The core business is, how can we measure the distance to the ideal (best) definition in an objective way?</w:t>
              </w:r>
            </w:ins>
          </w:p>
        </w:tc>
      </w:tr>
    </w:tbl>
    <w:p w:rsidR="00D15DD0" w:rsidRPr="00DC287C" w:rsidRDefault="00D15DD0" w:rsidP="00D15DD0">
      <w:pPr>
        <w:jc w:val="both"/>
        <w:rPr>
          <w:lang w:val="en-GB"/>
        </w:rPr>
      </w:pPr>
    </w:p>
    <w:p w:rsidR="00D15DD0" w:rsidRPr="00DC287C" w:rsidRDefault="00D15DD0" w:rsidP="00D15DD0">
      <w:pPr>
        <w:pBdr>
          <w:top w:val="single" w:sz="4" w:space="1" w:color="auto"/>
          <w:left w:val="single" w:sz="4" w:space="4" w:color="auto"/>
          <w:bottom w:val="single" w:sz="4" w:space="1" w:color="auto"/>
          <w:right w:val="single" w:sz="4" w:space="4" w:color="auto"/>
        </w:pBdr>
        <w:jc w:val="both"/>
        <w:rPr>
          <w:lang w:val="en-GB"/>
        </w:rPr>
      </w:pPr>
      <w:ins w:id="1813" w:author="Lttd" w:date="2019-03-03T16:19:00Z">
        <w:r w:rsidRPr="00C218A9">
          <w:rPr>
            <w:lang w:val="en-GB"/>
          </w:rPr>
          <w:t>Student Nr.1</w:t>
        </w:r>
      </w:ins>
      <w:ins w:id="1814" w:author="Lttd" w:date="2019-03-03T17:08:00Z">
        <w:r>
          <w:rPr>
            <w:lang w:val="en-GB"/>
          </w:rPr>
          <w:t>5</w:t>
        </w:r>
      </w:ins>
      <w:ins w:id="1815" w:author="Lttd" w:date="2019-03-03T16:24:00Z">
        <w:r>
          <w:rPr>
            <w:lang w:val="en-GB"/>
          </w:rPr>
          <w:t xml:space="preserve"> </w:t>
        </w:r>
      </w:ins>
      <w:ins w:id="1816" w:author="Lttd" w:date="2019-03-03T16:19:00Z">
        <w:r w:rsidRPr="00C218A9">
          <w:rPr>
            <w:lang w:val="en-GB"/>
          </w:rPr>
          <w:t>-</w:t>
        </w:r>
      </w:ins>
      <w:ins w:id="1817" w:author="Lttd" w:date="2019-03-03T17:08:00Z">
        <w:r>
          <w:rPr>
            <w:lang w:val="en-GB"/>
          </w:rPr>
          <w:t xml:space="preserve"> </w:t>
        </w:r>
      </w:ins>
      <w:r w:rsidRPr="00DC287C">
        <w:rPr>
          <w:lang w:val="en-GB"/>
        </w:rPr>
        <w:t>General remarks:</w:t>
      </w:r>
    </w:p>
    <w:p w:rsidR="00D15DD0" w:rsidRPr="00DC287C" w:rsidRDefault="00D15DD0" w:rsidP="00D15DD0">
      <w:pPr>
        <w:pStyle w:val="Listaszerbekezds"/>
        <w:numPr>
          <w:ilvl w:val="0"/>
          <w:numId w:val="23"/>
        </w:numPr>
        <w:pBdr>
          <w:top w:val="single" w:sz="4" w:space="1" w:color="auto"/>
          <w:left w:val="single" w:sz="4" w:space="4" w:color="auto"/>
          <w:bottom w:val="single" w:sz="4" w:space="1" w:color="auto"/>
          <w:right w:val="single" w:sz="4" w:space="4" w:color="auto"/>
        </w:pBdr>
        <w:jc w:val="both"/>
        <w:rPr>
          <w:lang w:val="en-GB"/>
        </w:rPr>
      </w:pPr>
      <w:r w:rsidRPr="00DC287C">
        <w:rPr>
          <w:lang w:val="en-GB"/>
        </w:rPr>
        <w:t>HOW TO EVALUATE WHETHER A SERVICE IS ADVANCED OR NOT?</w:t>
      </w:r>
      <w:r>
        <w:rPr>
          <w:lang w:val="en-GB"/>
        </w:rPr>
        <w:t xml:space="preserve"> </w:t>
      </w:r>
    </w:p>
    <w:p w:rsidR="00D15DD0" w:rsidRPr="00DC287C" w:rsidRDefault="00D15DD0" w:rsidP="00D15DD0">
      <w:pPr>
        <w:pStyle w:val="Listaszerbekezds"/>
        <w:numPr>
          <w:ilvl w:val="0"/>
          <w:numId w:val="23"/>
        </w:numPr>
        <w:pBdr>
          <w:top w:val="single" w:sz="4" w:space="1" w:color="auto"/>
          <w:left w:val="single" w:sz="4" w:space="4" w:color="auto"/>
          <w:bottom w:val="single" w:sz="4" w:space="1" w:color="auto"/>
          <w:right w:val="single" w:sz="4" w:space="4" w:color="auto"/>
        </w:pBdr>
        <w:jc w:val="both"/>
        <w:rPr>
          <w:lang w:val="en-GB"/>
        </w:rPr>
      </w:pPr>
      <w:r w:rsidRPr="00DC287C">
        <w:rPr>
          <w:lang w:val="en-GB"/>
        </w:rPr>
        <w:t>IF IT IS, HOW GOOD IS THIS ADVANCED SERVICE?</w:t>
      </w:r>
      <w:ins w:id="1818" w:author="Lttd" w:date="2019-03-03T18:16:00Z">
        <w:r w:rsidR="00A51AD6">
          <w:rPr>
            <w:lang w:val="en-GB"/>
          </w:rPr>
          <w:t xml:space="preserve"> – The </w:t>
        </w:r>
      </w:ins>
      <w:ins w:id="1819" w:author="Lttd" w:date="2019-03-03T18:17:00Z">
        <w:r w:rsidR="00A51AD6">
          <w:rPr>
            <w:lang w:val="en-GB"/>
          </w:rPr>
          <w:t>adjective “advanced” should be divided into parts, parts being measurable!</w:t>
        </w:r>
      </w:ins>
      <w:ins w:id="1820" w:author="Lttd" w:date="2019-03-03T18:26:00Z">
        <w:r w:rsidR="00542600">
          <w:rPr>
            <w:lang w:val="en-GB"/>
          </w:rPr>
          <w:t xml:space="preserve"> see: </w:t>
        </w:r>
        <w:r w:rsidR="00542600" w:rsidRPr="00542600">
          <w:rPr>
            <w:lang w:val="en-GB"/>
          </w:rPr>
          <w:t>https://www.liveworkstudio.com/training/advanced-service-design-training/</w:t>
        </w:r>
      </w:ins>
    </w:p>
    <w:p w:rsidR="00442E27" w:rsidRPr="00D134E7" w:rsidRDefault="00D15DD0" w:rsidP="00442E27">
      <w:pPr>
        <w:jc w:val="both"/>
        <w:rPr>
          <w:lang w:val="en-GB"/>
        </w:rPr>
      </w:pPr>
      <w:ins w:id="1821" w:author="Lttd" w:date="2019-03-03T16:19:00Z">
        <w:r w:rsidRPr="00C218A9">
          <w:rPr>
            <w:lang w:val="en-GB"/>
          </w:rPr>
          <w:t>Student Nr.1</w:t>
        </w:r>
      </w:ins>
      <w:ins w:id="1822" w:author="Lttd" w:date="2019-03-03T17:39:00Z">
        <w:r>
          <w:rPr>
            <w:lang w:val="en-GB"/>
          </w:rPr>
          <w:t xml:space="preserve">6 </w:t>
        </w:r>
      </w:ins>
      <w:ins w:id="1823" w:author="Lttd" w:date="2019-03-03T16:19:00Z">
        <w:r w:rsidRPr="00C218A9">
          <w:rPr>
            <w:lang w:val="en-GB"/>
          </w:rPr>
          <w:t>-</w:t>
        </w:r>
      </w:ins>
      <w:ins w:id="1824" w:author="Lttd" w:date="2019-03-03T17:39:00Z">
        <w:r>
          <w:rPr>
            <w:lang w:val="en-GB"/>
          </w:rPr>
          <w:t xml:space="preserve"> </w:t>
        </w:r>
      </w:ins>
      <w:r w:rsidR="00442E27" w:rsidRPr="00D134E7">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442E27" w:rsidRPr="00D134E7" w:rsidTr="009E4970">
        <w:tc>
          <w:tcPr>
            <w:tcW w:w="704" w:type="dxa"/>
          </w:tcPr>
          <w:p w:rsidR="00442E27" w:rsidRPr="00D134E7" w:rsidRDefault="00442E27" w:rsidP="009E4970">
            <w:pPr>
              <w:jc w:val="both"/>
              <w:rPr>
                <w:highlight w:val="lightGray"/>
                <w:lang w:val="en-GB"/>
              </w:rPr>
            </w:pPr>
            <w:r w:rsidRPr="00D134E7">
              <w:rPr>
                <w:highlight w:val="lightGray"/>
                <w:lang w:val="en-GB"/>
              </w:rPr>
              <w:t>ID</w:t>
            </w:r>
          </w:p>
        </w:tc>
        <w:tc>
          <w:tcPr>
            <w:tcW w:w="2042" w:type="dxa"/>
          </w:tcPr>
          <w:p w:rsidR="00442E27" w:rsidRPr="00D134E7" w:rsidRDefault="00442E27" w:rsidP="009E4970">
            <w:pPr>
              <w:jc w:val="both"/>
              <w:rPr>
                <w:highlight w:val="lightGray"/>
                <w:lang w:val="en-GB"/>
              </w:rPr>
            </w:pPr>
            <w:r w:rsidRPr="00D134E7">
              <w:rPr>
                <w:highlight w:val="lightGray"/>
                <w:lang w:val="en-GB"/>
              </w:rPr>
              <w:t>Source URL</w:t>
            </w:r>
          </w:p>
        </w:tc>
        <w:tc>
          <w:tcPr>
            <w:tcW w:w="3345" w:type="dxa"/>
          </w:tcPr>
          <w:p w:rsidR="00442E27" w:rsidRPr="00D134E7" w:rsidRDefault="00442E27" w:rsidP="009E4970">
            <w:pPr>
              <w:jc w:val="both"/>
              <w:rPr>
                <w:highlight w:val="lightGray"/>
                <w:lang w:val="en-GB"/>
              </w:rPr>
            </w:pPr>
            <w:r w:rsidRPr="00D134E7">
              <w:rPr>
                <w:highlight w:val="lightGray"/>
                <w:lang w:val="en-GB"/>
              </w:rPr>
              <w:t>Quote</w:t>
            </w:r>
          </w:p>
        </w:tc>
        <w:tc>
          <w:tcPr>
            <w:tcW w:w="7654" w:type="dxa"/>
          </w:tcPr>
          <w:p w:rsidR="00442E27" w:rsidRPr="00D134E7" w:rsidRDefault="00442E27" w:rsidP="009E4970">
            <w:pPr>
              <w:jc w:val="both"/>
              <w:rPr>
                <w:highlight w:val="lightGray"/>
                <w:lang w:val="en-GB"/>
              </w:rPr>
            </w:pPr>
            <w:r w:rsidRPr="00D134E7">
              <w:rPr>
                <w:highlight w:val="lightGray"/>
                <w:lang w:val="en-GB"/>
              </w:rPr>
              <w:t>Positive interpretation</w:t>
            </w:r>
          </w:p>
        </w:tc>
      </w:tr>
      <w:tr w:rsidR="00442E27" w:rsidRPr="00D134E7" w:rsidTr="009E4970">
        <w:tc>
          <w:tcPr>
            <w:tcW w:w="704" w:type="dxa"/>
          </w:tcPr>
          <w:p w:rsidR="00442E27" w:rsidRPr="00D134E7" w:rsidRDefault="00442E27" w:rsidP="009E4970">
            <w:pPr>
              <w:jc w:val="both"/>
              <w:rPr>
                <w:lang w:val="en-GB"/>
              </w:rPr>
            </w:pPr>
            <w:r w:rsidRPr="00D134E7">
              <w:rPr>
                <w:lang w:val="en-GB"/>
              </w:rPr>
              <w:t>P1</w:t>
            </w:r>
          </w:p>
        </w:tc>
        <w:tc>
          <w:tcPr>
            <w:tcW w:w="2042" w:type="dxa"/>
          </w:tcPr>
          <w:p w:rsidR="00442E27" w:rsidRPr="00D134E7" w:rsidRDefault="002C6464" w:rsidP="009E4970">
            <w:pPr>
              <w:jc w:val="both"/>
              <w:rPr>
                <w:lang w:val="en-GB"/>
              </w:rPr>
            </w:pPr>
            <w:hyperlink r:id="rId155" w:history="1">
              <w:r w:rsidR="00442E27" w:rsidRPr="00D134E7">
                <w:rPr>
                  <w:rStyle w:val="Hiperhivatkozs"/>
                  <w:lang w:val="en-GB"/>
                </w:rPr>
                <w:t>https://miau.my-x.hu/mediawiki/index.php/QuILT-IK059-Diary</w:t>
              </w:r>
            </w:hyperlink>
            <w:r w:rsidR="00442E27" w:rsidRPr="00D134E7">
              <w:rPr>
                <w:lang w:val="en-GB"/>
              </w:rPr>
              <w:t xml:space="preserve"> </w:t>
            </w:r>
          </w:p>
        </w:tc>
        <w:tc>
          <w:tcPr>
            <w:tcW w:w="3345" w:type="dxa"/>
          </w:tcPr>
          <w:p w:rsidR="00442E27" w:rsidRPr="00D134E7" w:rsidRDefault="00442E27" w:rsidP="009E4970">
            <w:pPr>
              <w:jc w:val="both"/>
              <w:rPr>
                <w:lang w:val="en-GB"/>
              </w:rPr>
            </w:pPr>
            <w:r w:rsidRPr="00D134E7">
              <w:rPr>
                <w:i/>
                <w:iCs/>
                <w:lang w:val="en-GB"/>
              </w:rPr>
              <w:t>Could be seen e.g. a knife as a kind of knowledge?</w:t>
            </w:r>
          </w:p>
        </w:tc>
        <w:tc>
          <w:tcPr>
            <w:tcW w:w="7654" w:type="dxa"/>
          </w:tcPr>
          <w:p w:rsidR="00442E27" w:rsidRPr="00D134E7" w:rsidRDefault="00442E27" w:rsidP="009E4970">
            <w:pPr>
              <w:jc w:val="both"/>
              <w:rPr>
                <w:lang w:val="en-GB"/>
              </w:rPr>
            </w:pPr>
            <w:r w:rsidRPr="00D134E7">
              <w:rPr>
                <w:lang w:val="en-GB"/>
              </w:rPr>
              <w:t>Knife could be a kind of knowledge because people should know how to use it to make life more convenient. Briefly, the function of knife should be known.</w:t>
            </w:r>
          </w:p>
          <w:p w:rsidR="00442E27" w:rsidRPr="00D134E7" w:rsidRDefault="00442E27" w:rsidP="009E4970">
            <w:pPr>
              <w:jc w:val="both"/>
              <w:rPr>
                <w:lang w:val="en-GB"/>
              </w:rPr>
            </w:pPr>
            <w:r w:rsidRPr="00D134E7">
              <w:rPr>
                <w:lang w:val="en-GB"/>
              </w:rPr>
              <w:t>It is an interesting question for me to think about and it can boost the creativity.</w:t>
            </w:r>
          </w:p>
          <w:p w:rsidR="00442E27" w:rsidRPr="00D134E7" w:rsidRDefault="00442E27" w:rsidP="009E4970">
            <w:pPr>
              <w:jc w:val="both"/>
              <w:rPr>
                <w:lang w:val="en-GB"/>
              </w:rPr>
            </w:pPr>
          </w:p>
        </w:tc>
      </w:tr>
      <w:tr w:rsidR="00442E27" w:rsidRPr="00D134E7" w:rsidTr="009E4970">
        <w:tc>
          <w:tcPr>
            <w:tcW w:w="704" w:type="dxa"/>
          </w:tcPr>
          <w:p w:rsidR="00442E27" w:rsidRPr="00D134E7" w:rsidRDefault="00442E27" w:rsidP="009E4970">
            <w:pPr>
              <w:jc w:val="both"/>
              <w:rPr>
                <w:lang w:val="en-GB"/>
              </w:rPr>
            </w:pPr>
            <w:r w:rsidRPr="00D134E7">
              <w:rPr>
                <w:lang w:val="en-GB"/>
              </w:rPr>
              <w:t>P2</w:t>
            </w:r>
          </w:p>
        </w:tc>
        <w:tc>
          <w:tcPr>
            <w:tcW w:w="2042" w:type="dxa"/>
          </w:tcPr>
          <w:p w:rsidR="00442E27" w:rsidRPr="00D134E7" w:rsidRDefault="00442E27" w:rsidP="009E4970">
            <w:pPr>
              <w:jc w:val="both"/>
              <w:rPr>
                <w:lang w:val="en-GB"/>
              </w:rPr>
            </w:pPr>
          </w:p>
        </w:tc>
        <w:tc>
          <w:tcPr>
            <w:tcW w:w="3345" w:type="dxa"/>
          </w:tcPr>
          <w:p w:rsidR="00442E27" w:rsidRPr="00D134E7" w:rsidRDefault="00A23478" w:rsidP="009E4970">
            <w:pPr>
              <w:jc w:val="both"/>
              <w:rPr>
                <w:lang w:val="en-GB"/>
              </w:rPr>
            </w:pPr>
            <w:ins w:id="1825" w:author="Lttd" w:date="2019-03-04T07:41:00Z">
              <w:r>
                <w:rPr>
                  <w:lang w:val="en-GB"/>
                </w:rPr>
                <w:t>Relevant quote</w:t>
              </w:r>
              <w:r w:rsidR="009F2E21">
                <w:rPr>
                  <w:lang w:val="en-GB"/>
                </w:rPr>
                <w:t>.</w:t>
              </w:r>
            </w:ins>
          </w:p>
        </w:tc>
        <w:tc>
          <w:tcPr>
            <w:tcW w:w="7654" w:type="dxa"/>
          </w:tcPr>
          <w:p w:rsidR="00442E27" w:rsidRPr="00D134E7" w:rsidRDefault="009F2E21" w:rsidP="009E4970">
            <w:pPr>
              <w:jc w:val="both"/>
              <w:rPr>
                <w:lang w:val="en-GB"/>
              </w:rPr>
            </w:pPr>
            <w:ins w:id="1826" w:author="Lttd" w:date="2019-03-04T07:41:00Z">
              <w:r>
                <w:rPr>
                  <w:lang w:val="en-GB"/>
                </w:rPr>
                <w:t xml:space="preserve">The </w:t>
              </w:r>
            </w:ins>
            <w:ins w:id="1827" w:author="Lttd" w:date="2019-03-04T07:42:00Z">
              <w:r>
                <w:rPr>
                  <w:lang w:val="en-GB"/>
                </w:rPr>
                <w:t xml:space="preserve">parallel message is a subject with its special characteristics is a kind of source code </w:t>
              </w:r>
            </w:ins>
            <w:ins w:id="1828" w:author="Lttd" w:date="2019-03-04T07:43:00Z">
              <w:r>
                <w:rPr>
                  <w:lang w:val="en-GB"/>
                </w:rPr>
                <w:t>–</w:t>
              </w:r>
            </w:ins>
            <w:ins w:id="1829" w:author="Lttd" w:date="2019-03-04T07:42:00Z">
              <w:r>
                <w:rPr>
                  <w:lang w:val="en-GB"/>
                </w:rPr>
                <w:t xml:space="preserve"> in</w:t>
              </w:r>
            </w:ins>
            <w:ins w:id="1830" w:author="Lttd" w:date="2019-03-04T07:43:00Z">
              <w:r>
                <w:rPr>
                  <w:lang w:val="en-GB"/>
                </w:rPr>
                <w:t>dependent from the existence of the human beings, a knife should always be better for cutting</w:t>
              </w:r>
            </w:ins>
            <w:ins w:id="1831" w:author="Lttd" w:date="2019-03-04T07:44:00Z">
              <w:r w:rsidR="0002641B">
                <w:rPr>
                  <w:lang w:val="en-GB"/>
                </w:rPr>
                <w:t xml:space="preserve"> </w:t>
              </w:r>
            </w:ins>
            <w:ins w:id="1832" w:author="Lttd" w:date="2019-03-04T07:43:00Z">
              <w:r>
                <w:rPr>
                  <w:lang w:val="en-GB"/>
                </w:rPr>
                <w:t>th</w:t>
              </w:r>
            </w:ins>
            <w:ins w:id="1833" w:author="Lttd" w:date="2019-03-04T07:44:00Z">
              <w:r w:rsidR="0002641B">
                <w:rPr>
                  <w:lang w:val="en-GB"/>
                </w:rPr>
                <w:t>a</w:t>
              </w:r>
            </w:ins>
            <w:ins w:id="1834" w:author="Lttd" w:date="2019-03-04T07:43:00Z">
              <w:r>
                <w:rPr>
                  <w:lang w:val="en-GB"/>
                </w:rPr>
                <w:t>n e</w:t>
              </w:r>
            </w:ins>
            <w:ins w:id="1835" w:author="Lttd" w:date="2019-03-04T07:44:00Z">
              <w:r>
                <w:rPr>
                  <w:lang w:val="en-GB"/>
                </w:rPr>
                <w:t>.g. a sheet of paper</w:t>
              </w:r>
              <w:r w:rsidR="0002641B">
                <w:rPr>
                  <w:lang w:val="en-GB"/>
                </w:rPr>
                <w:t xml:space="preserve"> (what can </w:t>
              </w:r>
            </w:ins>
            <w:ins w:id="1836" w:author="Lttd" w:date="2019-03-04T07:45:00Z">
              <w:r w:rsidR="0002641B">
                <w:rPr>
                  <w:lang w:val="en-GB"/>
                </w:rPr>
                <w:t xml:space="preserve">also </w:t>
              </w:r>
            </w:ins>
            <w:ins w:id="1837" w:author="Lttd" w:date="2019-03-04T07:46:00Z">
              <w:r w:rsidR="00EC7C14">
                <w:rPr>
                  <w:lang w:val="en-GB"/>
                </w:rPr>
                <w:t xml:space="preserve">cause a </w:t>
              </w:r>
            </w:ins>
            <w:ins w:id="1838" w:author="Lttd" w:date="2019-03-04T07:45:00Z">
              <w:r w:rsidR="0002641B">
                <w:rPr>
                  <w:lang w:val="en-GB"/>
                </w:rPr>
                <w:t xml:space="preserve">cutting </w:t>
              </w:r>
            </w:ins>
            <w:ins w:id="1839" w:author="Lttd" w:date="2019-03-04T07:46:00Z">
              <w:r w:rsidR="00EC7C14">
                <w:rPr>
                  <w:lang w:val="en-GB"/>
                </w:rPr>
                <w:t xml:space="preserve">effects </w:t>
              </w:r>
            </w:ins>
            <w:ins w:id="1840" w:author="Lttd" w:date="2019-03-04T07:45:00Z">
              <w:r w:rsidR="0002641B">
                <w:rPr>
                  <w:lang w:val="en-GB"/>
                </w:rPr>
                <w:t>sometimes)</w:t>
              </w:r>
            </w:ins>
            <w:ins w:id="1841" w:author="Lttd" w:date="2019-03-04T07:44:00Z">
              <w:r>
                <w:rPr>
                  <w:lang w:val="en-GB"/>
                </w:rPr>
                <w:t>.</w:t>
              </w:r>
            </w:ins>
          </w:p>
        </w:tc>
      </w:tr>
      <w:tr w:rsidR="00442E27" w:rsidRPr="00D134E7" w:rsidTr="009E4970">
        <w:tc>
          <w:tcPr>
            <w:tcW w:w="704" w:type="dxa"/>
          </w:tcPr>
          <w:p w:rsidR="00442E27" w:rsidRPr="00D134E7" w:rsidRDefault="00442E27" w:rsidP="009E4970">
            <w:pPr>
              <w:jc w:val="both"/>
              <w:rPr>
                <w:lang w:val="en-GB"/>
              </w:rPr>
            </w:pPr>
            <w:r w:rsidRPr="00D134E7">
              <w:rPr>
                <w:lang w:val="en-GB"/>
              </w:rPr>
              <w:t>P3</w:t>
            </w:r>
          </w:p>
        </w:tc>
        <w:tc>
          <w:tcPr>
            <w:tcW w:w="2042" w:type="dxa"/>
          </w:tcPr>
          <w:p w:rsidR="00442E27" w:rsidRPr="00D134E7" w:rsidRDefault="00442E27" w:rsidP="009E4970">
            <w:pPr>
              <w:jc w:val="both"/>
              <w:rPr>
                <w:lang w:val="en-GB"/>
              </w:rPr>
            </w:pPr>
          </w:p>
        </w:tc>
        <w:tc>
          <w:tcPr>
            <w:tcW w:w="3345" w:type="dxa"/>
          </w:tcPr>
          <w:p w:rsidR="00442E27" w:rsidRPr="00D134E7" w:rsidRDefault="00442E27" w:rsidP="009E4970">
            <w:pPr>
              <w:jc w:val="both"/>
              <w:rPr>
                <w:lang w:val="en-GB"/>
              </w:rPr>
            </w:pPr>
          </w:p>
        </w:tc>
        <w:tc>
          <w:tcPr>
            <w:tcW w:w="7654" w:type="dxa"/>
          </w:tcPr>
          <w:p w:rsidR="00442E27" w:rsidRPr="00D134E7" w:rsidRDefault="00442E27" w:rsidP="009E4970">
            <w:pPr>
              <w:jc w:val="both"/>
              <w:rPr>
                <w:lang w:val="en-GB"/>
              </w:rPr>
            </w:pPr>
          </w:p>
        </w:tc>
      </w:tr>
      <w:tr w:rsidR="00442E27" w:rsidRPr="00D134E7" w:rsidTr="009E4970">
        <w:tc>
          <w:tcPr>
            <w:tcW w:w="704" w:type="dxa"/>
          </w:tcPr>
          <w:p w:rsidR="00442E27" w:rsidRPr="00D134E7" w:rsidRDefault="00442E27" w:rsidP="009E4970">
            <w:pPr>
              <w:jc w:val="both"/>
              <w:rPr>
                <w:lang w:val="en-GB"/>
              </w:rPr>
            </w:pPr>
            <w:r w:rsidRPr="00D134E7">
              <w:rPr>
                <w:lang w:val="en-GB"/>
              </w:rPr>
              <w:t>P4</w:t>
            </w:r>
          </w:p>
        </w:tc>
        <w:tc>
          <w:tcPr>
            <w:tcW w:w="2042" w:type="dxa"/>
          </w:tcPr>
          <w:p w:rsidR="00442E27" w:rsidRPr="00D134E7" w:rsidRDefault="002C6464" w:rsidP="009E4970">
            <w:pPr>
              <w:jc w:val="both"/>
              <w:rPr>
                <w:lang w:val="en-GB"/>
              </w:rPr>
            </w:pPr>
            <w:hyperlink r:id="rId156" w:history="1">
              <w:r w:rsidR="00442E27" w:rsidRPr="00D134E7">
                <w:rPr>
                  <w:rStyle w:val="Hiperhivatkozs"/>
                  <w:lang w:val="en-GB"/>
                </w:rPr>
                <w:t>https://miau.my-x.hu/mediawiki/index.php/Vita:QuILT-IK059-Diary</w:t>
              </w:r>
            </w:hyperlink>
            <w:r w:rsidR="00442E27" w:rsidRPr="00D134E7">
              <w:rPr>
                <w:lang w:val="en-GB"/>
              </w:rPr>
              <w:t xml:space="preserve"> </w:t>
            </w:r>
          </w:p>
        </w:tc>
        <w:tc>
          <w:tcPr>
            <w:tcW w:w="3345" w:type="dxa"/>
          </w:tcPr>
          <w:p w:rsidR="00442E27" w:rsidRPr="00D134E7" w:rsidRDefault="00442E27" w:rsidP="009E4970">
            <w:pPr>
              <w:rPr>
                <w:rFonts w:ascii="Times New Roman" w:eastAsia="Times New Roman" w:hAnsi="Times New Roman" w:cs="Times New Roman"/>
                <w:sz w:val="24"/>
                <w:szCs w:val="24"/>
                <w:lang w:val="en-GB" w:eastAsia="hu-HU"/>
              </w:rPr>
            </w:pPr>
            <w:r w:rsidRPr="00D134E7">
              <w:rPr>
                <w:rFonts w:ascii="Times New Roman" w:eastAsia="Times New Roman" w:hAnsi="Times New Roman" w:cs="Times New Roman"/>
                <w:sz w:val="24"/>
                <w:szCs w:val="24"/>
                <w:lang w:val="en-GB" w:eastAsia="hu-HU"/>
              </w:rPr>
              <w:t xml:space="preserve">the next meeting will be held in a specific room with personal computers in order </w:t>
            </w:r>
          </w:p>
          <w:p w:rsidR="00442E27" w:rsidRPr="00D134E7" w:rsidRDefault="00442E27" w:rsidP="00442E27">
            <w:pPr>
              <w:numPr>
                <w:ilvl w:val="0"/>
                <w:numId w:val="24"/>
              </w:numPr>
              <w:spacing w:before="100" w:beforeAutospacing="1" w:after="100" w:afterAutospacing="1"/>
              <w:rPr>
                <w:rFonts w:ascii="Times New Roman" w:eastAsia="Times New Roman" w:hAnsi="Times New Roman" w:cs="Times New Roman"/>
                <w:sz w:val="24"/>
                <w:szCs w:val="24"/>
                <w:lang w:val="en-GB" w:eastAsia="hu-HU"/>
              </w:rPr>
            </w:pPr>
            <w:r w:rsidRPr="00D134E7">
              <w:rPr>
                <w:rFonts w:ascii="Times New Roman" w:eastAsia="Times New Roman" w:hAnsi="Times New Roman" w:cs="Times New Roman"/>
                <w:sz w:val="24"/>
                <w:szCs w:val="24"/>
                <w:lang w:val="en-GB" w:eastAsia="hu-HU"/>
              </w:rPr>
              <w:t>to ensure the generation of digital finger/foot-prints for each Student</w:t>
            </w:r>
          </w:p>
          <w:p w:rsidR="00442E27" w:rsidRPr="00D134E7" w:rsidRDefault="00442E27" w:rsidP="009E4970">
            <w:pPr>
              <w:jc w:val="both"/>
              <w:rPr>
                <w:lang w:val="en-GB"/>
              </w:rPr>
            </w:pPr>
          </w:p>
        </w:tc>
        <w:tc>
          <w:tcPr>
            <w:tcW w:w="7654" w:type="dxa"/>
          </w:tcPr>
          <w:p w:rsidR="00442E27" w:rsidRPr="00D134E7" w:rsidRDefault="00442E27" w:rsidP="009E4970">
            <w:pPr>
              <w:jc w:val="both"/>
              <w:rPr>
                <w:lang w:val="en-GB"/>
              </w:rPr>
            </w:pPr>
            <w:r w:rsidRPr="00D134E7">
              <w:rPr>
                <w:lang w:val="en-GB"/>
              </w:rPr>
              <w:t>It is easier for students to search for some information.</w:t>
            </w:r>
          </w:p>
          <w:p w:rsidR="00442E27" w:rsidRPr="00D134E7" w:rsidRDefault="00442E27" w:rsidP="009E4970">
            <w:pPr>
              <w:jc w:val="both"/>
              <w:rPr>
                <w:lang w:val="en-GB"/>
              </w:rPr>
            </w:pPr>
            <w:r w:rsidRPr="00D134E7">
              <w:rPr>
                <w:lang w:val="en-GB"/>
              </w:rPr>
              <w:t>It is a more efficient way to learn in class.</w:t>
            </w:r>
          </w:p>
          <w:p w:rsidR="00442E27" w:rsidRPr="00D134E7" w:rsidRDefault="00442E27" w:rsidP="009E4970">
            <w:pPr>
              <w:jc w:val="both"/>
              <w:rPr>
                <w:lang w:val="en-GB"/>
              </w:rPr>
            </w:pPr>
            <w:r w:rsidRPr="00D134E7">
              <w:rPr>
                <w:lang w:val="en-GB"/>
              </w:rPr>
              <w:t>It is a necessary to use the digital way to adapt the trend of the world.</w:t>
            </w:r>
          </w:p>
          <w:p w:rsidR="00442E27" w:rsidRDefault="00EC7C14" w:rsidP="009E4970">
            <w:pPr>
              <w:jc w:val="both"/>
              <w:rPr>
                <w:ins w:id="1842" w:author="Lttd" w:date="2019-03-04T07:48:00Z"/>
                <w:lang w:val="en-GB"/>
              </w:rPr>
            </w:pPr>
            <w:ins w:id="1843" w:author="Lttd" w:date="2019-03-04T07:47:00Z">
              <w:r>
                <w:rPr>
                  <w:lang w:val="en-GB"/>
                </w:rPr>
                <w:t xml:space="preserve">The same level of the needed equipment makes the co-operation </w:t>
              </w:r>
            </w:ins>
            <w:ins w:id="1844" w:author="Lttd" w:date="2019-03-04T07:48:00Z">
              <w:r>
                <w:rPr>
                  <w:lang w:val="en-GB"/>
                </w:rPr>
                <w:t>smoother.</w:t>
              </w:r>
            </w:ins>
            <w:del w:id="1845" w:author="Lttd" w:date="2019-03-04T07:47:00Z">
              <w:r w:rsidR="00442E27" w:rsidRPr="00D134E7" w:rsidDel="00EC7C14">
                <w:rPr>
                  <w:lang w:val="en-GB"/>
                </w:rPr>
                <w:delText xml:space="preserve"> </w:delText>
              </w:r>
            </w:del>
          </w:p>
          <w:p w:rsidR="00EC7C14" w:rsidRDefault="00EC7C14" w:rsidP="009E4970">
            <w:pPr>
              <w:jc w:val="both"/>
              <w:rPr>
                <w:ins w:id="1846" w:author="Lttd" w:date="2019-03-04T07:48:00Z"/>
                <w:lang w:val="en-GB"/>
              </w:rPr>
            </w:pPr>
          </w:p>
          <w:p w:rsidR="00EC7C14" w:rsidRDefault="00EC7C14" w:rsidP="009E4970">
            <w:pPr>
              <w:jc w:val="both"/>
              <w:rPr>
                <w:ins w:id="1847" w:author="Lttd" w:date="2019-03-04T07:48:00Z"/>
                <w:lang w:val="en-GB"/>
              </w:rPr>
            </w:pPr>
          </w:p>
          <w:p w:rsidR="00EC7C14" w:rsidRPr="00D134E7" w:rsidRDefault="00EC7C14" w:rsidP="009E4970">
            <w:pPr>
              <w:jc w:val="both"/>
              <w:rPr>
                <w:lang w:val="en-GB"/>
              </w:rPr>
            </w:pPr>
          </w:p>
        </w:tc>
      </w:tr>
      <w:tr w:rsidR="00442E27" w:rsidRPr="00D134E7" w:rsidTr="009E4970">
        <w:tc>
          <w:tcPr>
            <w:tcW w:w="704" w:type="dxa"/>
          </w:tcPr>
          <w:p w:rsidR="00442E27" w:rsidRPr="00D134E7" w:rsidRDefault="00442E27" w:rsidP="009E4970">
            <w:pPr>
              <w:jc w:val="both"/>
              <w:rPr>
                <w:lang w:val="en-GB"/>
              </w:rPr>
            </w:pPr>
            <w:r w:rsidRPr="00D134E7">
              <w:rPr>
                <w:lang w:val="en-GB"/>
              </w:rPr>
              <w:t>P5</w:t>
            </w:r>
          </w:p>
        </w:tc>
        <w:tc>
          <w:tcPr>
            <w:tcW w:w="2042" w:type="dxa"/>
          </w:tcPr>
          <w:p w:rsidR="00442E27" w:rsidRPr="00D134E7" w:rsidRDefault="00442E27" w:rsidP="009E4970">
            <w:pPr>
              <w:jc w:val="both"/>
              <w:rPr>
                <w:lang w:val="en-GB"/>
              </w:rPr>
            </w:pPr>
          </w:p>
        </w:tc>
        <w:tc>
          <w:tcPr>
            <w:tcW w:w="3345" w:type="dxa"/>
          </w:tcPr>
          <w:p w:rsidR="00442E27" w:rsidRPr="00D134E7" w:rsidRDefault="00EC7C14" w:rsidP="009E4970">
            <w:pPr>
              <w:jc w:val="both"/>
              <w:rPr>
                <w:lang w:val="en-GB"/>
              </w:rPr>
            </w:pPr>
            <w:ins w:id="1848" w:author="Lttd" w:date="2019-03-04T07:46:00Z">
              <w:r>
                <w:rPr>
                  <w:lang w:val="en-GB"/>
                </w:rPr>
                <w:t>relevant quotes</w:t>
              </w:r>
            </w:ins>
          </w:p>
        </w:tc>
        <w:tc>
          <w:tcPr>
            <w:tcW w:w="7654" w:type="dxa"/>
          </w:tcPr>
          <w:p w:rsidR="00442E27" w:rsidRPr="00D134E7" w:rsidRDefault="00EC7C14" w:rsidP="009E4970">
            <w:pPr>
              <w:jc w:val="both"/>
              <w:rPr>
                <w:lang w:val="en-GB"/>
              </w:rPr>
            </w:pPr>
            <w:ins w:id="1849" w:author="Lttd" w:date="2019-03-04T07:49:00Z">
              <w:r>
                <w:rPr>
                  <w:lang w:val="en-GB"/>
                </w:rPr>
                <w:t>Digital finger/foot-prints in Moodle/</w:t>
              </w:r>
              <w:proofErr w:type="spellStart"/>
              <w:r>
                <w:rPr>
                  <w:lang w:val="en-GB"/>
                </w:rPr>
                <w:t>Neptun</w:t>
              </w:r>
              <w:proofErr w:type="spellEnd"/>
              <w:r>
                <w:rPr>
                  <w:lang w:val="en-GB"/>
                </w:rPr>
                <w:t>/etc. are the big data of the education. The big data can and should be used for objective evaluations – especially for evaluation of Student’s activities.</w:t>
              </w:r>
            </w:ins>
          </w:p>
        </w:tc>
      </w:tr>
      <w:tr w:rsidR="00442E27" w:rsidRPr="00D134E7" w:rsidTr="009E4970">
        <w:tc>
          <w:tcPr>
            <w:tcW w:w="704" w:type="dxa"/>
          </w:tcPr>
          <w:p w:rsidR="00442E27" w:rsidRPr="00D134E7" w:rsidRDefault="00442E27" w:rsidP="009E4970">
            <w:pPr>
              <w:jc w:val="both"/>
              <w:rPr>
                <w:lang w:val="en-GB"/>
              </w:rPr>
            </w:pPr>
            <w:r w:rsidRPr="00D134E7">
              <w:rPr>
                <w:lang w:val="en-GB"/>
              </w:rPr>
              <w:t>P6</w:t>
            </w:r>
          </w:p>
        </w:tc>
        <w:tc>
          <w:tcPr>
            <w:tcW w:w="2042" w:type="dxa"/>
          </w:tcPr>
          <w:p w:rsidR="00442E27" w:rsidRPr="00D134E7" w:rsidRDefault="00442E27" w:rsidP="009E4970">
            <w:pPr>
              <w:jc w:val="both"/>
              <w:rPr>
                <w:lang w:val="en-GB"/>
              </w:rPr>
            </w:pPr>
          </w:p>
        </w:tc>
        <w:tc>
          <w:tcPr>
            <w:tcW w:w="3345" w:type="dxa"/>
          </w:tcPr>
          <w:p w:rsidR="00442E27" w:rsidRPr="00D134E7" w:rsidRDefault="00442E27" w:rsidP="009E4970">
            <w:pPr>
              <w:jc w:val="both"/>
              <w:rPr>
                <w:lang w:val="en-GB"/>
              </w:rPr>
            </w:pPr>
          </w:p>
        </w:tc>
        <w:tc>
          <w:tcPr>
            <w:tcW w:w="7654" w:type="dxa"/>
          </w:tcPr>
          <w:p w:rsidR="00442E27" w:rsidRPr="00D134E7" w:rsidRDefault="00442E27" w:rsidP="009E4970">
            <w:pPr>
              <w:jc w:val="both"/>
              <w:rPr>
                <w:lang w:val="en-GB"/>
              </w:rPr>
            </w:pPr>
          </w:p>
        </w:tc>
      </w:tr>
      <w:tr w:rsidR="00442E27" w:rsidRPr="00D134E7" w:rsidTr="009E4970">
        <w:tc>
          <w:tcPr>
            <w:tcW w:w="704" w:type="dxa"/>
          </w:tcPr>
          <w:p w:rsidR="00442E27" w:rsidRPr="00D134E7" w:rsidRDefault="00442E27" w:rsidP="009E4970">
            <w:pPr>
              <w:jc w:val="both"/>
              <w:rPr>
                <w:lang w:val="en-GB"/>
              </w:rPr>
            </w:pPr>
            <w:r w:rsidRPr="00D134E7">
              <w:rPr>
                <w:lang w:val="en-GB"/>
              </w:rPr>
              <w:t>P7</w:t>
            </w:r>
          </w:p>
        </w:tc>
        <w:tc>
          <w:tcPr>
            <w:tcW w:w="2042" w:type="dxa"/>
          </w:tcPr>
          <w:p w:rsidR="00442E27" w:rsidRPr="00D134E7" w:rsidRDefault="002C6464" w:rsidP="009E4970">
            <w:pPr>
              <w:jc w:val="both"/>
              <w:rPr>
                <w:lang w:val="en-GB"/>
              </w:rPr>
            </w:pPr>
            <w:hyperlink r:id="rId157" w:history="1">
              <w:r w:rsidR="00442E27" w:rsidRPr="00D134E7">
                <w:rPr>
                  <w:rStyle w:val="Hiperhivatkozs"/>
                  <w:lang w:val="en-GB"/>
                </w:rPr>
                <w:t>https://miau.my-x.hu/miau/quilt/Definitions_of_knowledge.docx</w:t>
              </w:r>
            </w:hyperlink>
          </w:p>
        </w:tc>
        <w:tc>
          <w:tcPr>
            <w:tcW w:w="3345" w:type="dxa"/>
          </w:tcPr>
          <w:p w:rsidR="00442E27" w:rsidRPr="00D134E7" w:rsidRDefault="00442E27" w:rsidP="009E4970">
            <w:pPr>
              <w:jc w:val="both"/>
              <w:rPr>
                <w:lang w:val="en-GB"/>
              </w:rPr>
            </w:pPr>
            <w:r w:rsidRPr="00D134E7">
              <w:rPr>
                <w:lang w:val="en-GB"/>
              </w:rPr>
              <w:t>This paper is – therefore – not a declaration needed to be learned (swotted/crammed).</w:t>
            </w:r>
          </w:p>
        </w:tc>
        <w:tc>
          <w:tcPr>
            <w:tcW w:w="7654" w:type="dxa"/>
          </w:tcPr>
          <w:p w:rsidR="00442E27" w:rsidRPr="00D134E7" w:rsidRDefault="00442E27" w:rsidP="009E4970">
            <w:pPr>
              <w:jc w:val="both"/>
              <w:rPr>
                <w:lang w:val="en-GB"/>
              </w:rPr>
            </w:pPr>
            <w:r w:rsidRPr="00D134E7">
              <w:rPr>
                <w:lang w:val="en-GB"/>
              </w:rPr>
              <w:t>Not only the theory is important</w:t>
            </w:r>
            <w:ins w:id="1850" w:author="Lttd" w:date="2019-03-04T07:49:00Z">
              <w:r w:rsidR="00EC7C14">
                <w:rPr>
                  <w:lang w:val="en-GB"/>
                </w:rPr>
                <w:t>,</w:t>
              </w:r>
            </w:ins>
            <w:r w:rsidRPr="00D134E7">
              <w:rPr>
                <w:lang w:val="en-GB"/>
              </w:rPr>
              <w:t xml:space="preserve"> but we also need to practice in real life in order to check if those theories are good. </w:t>
            </w:r>
          </w:p>
        </w:tc>
      </w:tr>
      <w:tr w:rsidR="00442E27" w:rsidRPr="00D134E7" w:rsidTr="009E4970">
        <w:tc>
          <w:tcPr>
            <w:tcW w:w="704" w:type="dxa"/>
          </w:tcPr>
          <w:p w:rsidR="00442E27" w:rsidRPr="00D134E7" w:rsidRDefault="00442E27" w:rsidP="009E4970">
            <w:pPr>
              <w:jc w:val="both"/>
              <w:rPr>
                <w:lang w:val="en-GB"/>
              </w:rPr>
            </w:pPr>
            <w:r w:rsidRPr="00D134E7">
              <w:rPr>
                <w:lang w:val="en-GB"/>
              </w:rPr>
              <w:t>P8</w:t>
            </w:r>
          </w:p>
        </w:tc>
        <w:tc>
          <w:tcPr>
            <w:tcW w:w="2042" w:type="dxa"/>
          </w:tcPr>
          <w:p w:rsidR="00442E27" w:rsidRPr="00D134E7" w:rsidRDefault="00442E27" w:rsidP="009E4970">
            <w:pPr>
              <w:jc w:val="both"/>
              <w:rPr>
                <w:lang w:val="en-GB"/>
              </w:rPr>
            </w:pPr>
          </w:p>
        </w:tc>
        <w:tc>
          <w:tcPr>
            <w:tcW w:w="3345" w:type="dxa"/>
          </w:tcPr>
          <w:p w:rsidR="00442E27" w:rsidRPr="00D134E7" w:rsidRDefault="00EC7C14" w:rsidP="009E4970">
            <w:pPr>
              <w:jc w:val="both"/>
              <w:rPr>
                <w:lang w:val="en-GB"/>
              </w:rPr>
            </w:pPr>
            <w:ins w:id="1851" w:author="Lttd" w:date="2019-03-04T07:50:00Z">
              <w:r>
                <w:rPr>
                  <w:lang w:val="en-GB"/>
                </w:rPr>
                <w:t>relevant quote</w:t>
              </w:r>
            </w:ins>
          </w:p>
        </w:tc>
        <w:tc>
          <w:tcPr>
            <w:tcW w:w="7654" w:type="dxa"/>
          </w:tcPr>
          <w:p w:rsidR="00442E27" w:rsidRDefault="00EC7C14" w:rsidP="009E4970">
            <w:pPr>
              <w:jc w:val="both"/>
              <w:rPr>
                <w:ins w:id="1852" w:author="Lttd" w:date="2019-03-04T07:54:00Z"/>
                <w:lang w:val="en-GB"/>
              </w:rPr>
            </w:pPr>
            <w:ins w:id="1853" w:author="Lttd" w:date="2019-03-04T07:50:00Z">
              <w:r>
                <w:rPr>
                  <w:lang w:val="en-GB"/>
                </w:rPr>
                <w:t>The international knowledge test (</w:t>
              </w:r>
              <w:r>
                <w:rPr>
                  <w:lang w:val="en-GB"/>
                </w:rPr>
                <w:fldChar w:fldCharType="begin"/>
              </w:r>
              <w:r>
                <w:rPr>
                  <w:lang w:val="en-GB"/>
                </w:rPr>
                <w:instrText xml:space="preserve"> HYPERLINK "</w:instrText>
              </w:r>
              <w:r w:rsidRPr="00EC7C14">
                <w:rPr>
                  <w:lang w:val="en-GB"/>
                </w:rPr>
                <w:instrText>https://miau.my-x.hu/miau/quilt/mgkt.docx</w:instrText>
              </w:r>
              <w:r>
                <w:rPr>
                  <w:lang w:val="en-GB"/>
                </w:rPr>
                <w:instrText xml:space="preserve">" </w:instrText>
              </w:r>
              <w:r>
                <w:rPr>
                  <w:lang w:val="en-GB"/>
                </w:rPr>
                <w:fldChar w:fldCharType="separate"/>
              </w:r>
              <w:r w:rsidRPr="00631089">
                <w:rPr>
                  <w:rStyle w:val="Hiperhivatkozs"/>
                  <w:lang w:val="en-GB"/>
                </w:rPr>
                <w:t>https://miau.my-x.hu/miau/quilt/mgkt.docx</w:t>
              </w:r>
              <w:r>
                <w:rPr>
                  <w:lang w:val="en-GB"/>
                </w:rPr>
                <w:fldChar w:fldCharType="end"/>
              </w:r>
              <w:r>
                <w:rPr>
                  <w:lang w:val="en-GB"/>
                </w:rPr>
                <w:t xml:space="preserve">) should demonstrate in a simple way, that </w:t>
              </w:r>
            </w:ins>
            <w:ins w:id="1854" w:author="Lttd" w:date="2019-03-04T07:51:00Z">
              <w:r>
                <w:rPr>
                  <w:lang w:val="en-GB"/>
                </w:rPr>
                <w:t>memory and competence</w:t>
              </w:r>
              <w:r w:rsidR="00993A5F">
                <w:rPr>
                  <w:lang w:val="en-GB"/>
                </w:rPr>
                <w:t xml:space="preserve"> can not be seen as the same phenomena. The international </w:t>
              </w:r>
            </w:ins>
            <w:ins w:id="1855" w:author="Lttd" w:date="2019-03-04T07:52:00Z">
              <w:r w:rsidR="00993A5F">
                <w:rPr>
                  <w:lang w:val="en-GB"/>
                </w:rPr>
                <w:t>knowledge test can be solved without any incorrect answers if somebody has</w:t>
              </w:r>
            </w:ins>
            <w:ins w:id="1856" w:author="Lttd" w:date="2019-03-04T07:53:00Z">
              <w:r w:rsidR="00993A5F">
                <w:rPr>
                  <w:lang w:val="en-GB"/>
                </w:rPr>
                <w:t xml:space="preserve"> unlimited</w:t>
              </w:r>
            </w:ins>
            <w:ins w:id="1857" w:author="Lttd" w:date="2019-03-04T07:52:00Z">
              <w:r w:rsidR="00993A5F">
                <w:rPr>
                  <w:lang w:val="en-GB"/>
                </w:rPr>
                <w:t xml:space="preserve"> searching possibilities AND the knowledge</w:t>
              </w:r>
            </w:ins>
            <w:ins w:id="1858" w:author="Lttd" w:date="2019-03-04T07:53:00Z">
              <w:r w:rsidR="00993A5F">
                <w:rPr>
                  <w:lang w:val="en-GB"/>
                </w:rPr>
                <w:t xml:space="preserve"> how to use them, how to interpret the answers of Google-Search, how to exclude misunderstandings among the Goo</w:t>
              </w:r>
            </w:ins>
            <w:ins w:id="1859" w:author="Lttd" w:date="2019-03-04T07:54:00Z">
              <w:r w:rsidR="00993A5F">
                <w:rPr>
                  <w:lang w:val="en-GB"/>
                </w:rPr>
                <w:t>gle-items.</w:t>
              </w:r>
            </w:ins>
          </w:p>
          <w:p w:rsidR="00993A5F" w:rsidRDefault="00993A5F" w:rsidP="009E4970">
            <w:pPr>
              <w:jc w:val="both"/>
              <w:rPr>
                <w:ins w:id="1860" w:author="Lttd" w:date="2019-03-04T07:58:00Z"/>
                <w:lang w:val="en-GB"/>
              </w:rPr>
            </w:pPr>
            <w:ins w:id="1861" w:author="Lttd" w:date="2019-03-04T07:54:00Z">
              <w:r>
                <w:rPr>
                  <w:lang w:val="en-GB"/>
                </w:rPr>
                <w:t>The question is rather: how fast can run this searching challenge? It is however true: the fastest solution for the inte</w:t>
              </w:r>
            </w:ins>
            <w:ins w:id="1862" w:author="Lttd" w:date="2019-03-04T07:55:00Z">
              <w:r>
                <w:rPr>
                  <w:lang w:val="en-GB"/>
                </w:rPr>
                <w:t>rnational test is the answer-series coming from the human memory. On the other hand: Is it worth to memorize facts from point of view of the entire society</w:t>
              </w:r>
            </w:ins>
            <w:ins w:id="1863" w:author="Lttd" w:date="2019-03-04T07:56:00Z">
              <w:r>
                <w:rPr>
                  <w:lang w:val="en-GB"/>
                </w:rPr>
                <w:t xml:space="preserve">/mankind (see education time, </w:t>
              </w:r>
            </w:ins>
            <w:ins w:id="1864" w:author="Lttd" w:date="2019-03-04T07:58:00Z">
              <w:r w:rsidR="00BF2FA1">
                <w:rPr>
                  <w:lang w:val="en-GB"/>
                </w:rPr>
                <w:t>re</w:t>
              </w:r>
            </w:ins>
            <w:ins w:id="1865" w:author="Lttd" w:date="2019-03-04T07:56:00Z">
              <w:r>
                <w:rPr>
                  <w:lang w:val="en-GB"/>
                </w:rPr>
                <w:t xml:space="preserve">source-allocation) or it is enough to become </w:t>
              </w:r>
            </w:ins>
            <w:ins w:id="1866" w:author="Lttd" w:date="2019-03-04T07:58:00Z">
              <w:r w:rsidR="00BF2FA1">
                <w:rPr>
                  <w:lang w:val="en-GB"/>
                </w:rPr>
                <w:t xml:space="preserve">the </w:t>
              </w:r>
            </w:ins>
            <w:ins w:id="1867" w:author="Lttd" w:date="2019-03-04T07:56:00Z">
              <w:r>
                <w:rPr>
                  <w:lang w:val="en-GB"/>
                </w:rPr>
                <w:t>searching techniques more and more efficient?</w:t>
              </w:r>
            </w:ins>
            <w:ins w:id="1868" w:author="Lttd" w:date="2019-03-04T07:54:00Z">
              <w:r>
                <w:rPr>
                  <w:lang w:val="en-GB"/>
                </w:rPr>
                <w:t xml:space="preserve"> </w:t>
              </w:r>
            </w:ins>
          </w:p>
          <w:p w:rsidR="00BF2FA1" w:rsidRDefault="00BF2FA1" w:rsidP="009E4970">
            <w:pPr>
              <w:jc w:val="both"/>
              <w:rPr>
                <w:ins w:id="1869" w:author="Lttd" w:date="2019-03-04T08:00:00Z"/>
                <w:lang w:val="en-GB"/>
              </w:rPr>
            </w:pPr>
            <w:ins w:id="1870" w:author="Lttd" w:date="2019-03-04T07:58:00Z">
              <w:r>
                <w:rPr>
                  <w:lang w:val="en-GB"/>
                </w:rPr>
                <w:t xml:space="preserve">Parallel, the virtual memory (it means the digital databases) are available. The searching </w:t>
              </w:r>
            </w:ins>
            <w:ins w:id="1871" w:author="Lttd" w:date="2019-03-04T07:59:00Z">
              <w:r>
                <w:rPr>
                  <w:lang w:val="en-GB"/>
                </w:rPr>
                <w:t>methods can also be automated partially/entirely: c.f.</w:t>
              </w:r>
              <w:r w:rsidR="00B90284">
                <w:rPr>
                  <w:lang w:val="en-GB"/>
                </w:rPr>
                <w:t xml:space="preserve"> </w:t>
              </w:r>
            </w:ins>
            <w:ins w:id="1872" w:author="Lttd" w:date="2019-03-04T08:00:00Z">
              <w:r w:rsidR="00B90284">
                <w:rPr>
                  <w:lang w:val="en-GB"/>
                </w:rPr>
                <w:fldChar w:fldCharType="begin"/>
              </w:r>
              <w:r w:rsidR="00B90284">
                <w:rPr>
                  <w:lang w:val="en-GB"/>
                </w:rPr>
                <w:instrText xml:space="preserve"> HYPERLINK "</w:instrText>
              </w:r>
            </w:ins>
            <w:ins w:id="1873" w:author="Lttd" w:date="2019-03-04T07:59:00Z">
              <w:r w:rsidR="00B90284" w:rsidRPr="00B90284">
                <w:rPr>
                  <w:lang w:val="en-GB"/>
                </w:rPr>
                <w:instrText>https://en.wikipedia.org/wiki/Google_Squared</w:instrText>
              </w:r>
            </w:ins>
            <w:ins w:id="1874" w:author="Lttd" w:date="2019-03-04T08:00:00Z">
              <w:r w:rsidR="00B90284">
                <w:rPr>
                  <w:lang w:val="en-GB"/>
                </w:rPr>
                <w:instrText xml:space="preserve">" </w:instrText>
              </w:r>
              <w:r w:rsidR="00B90284">
                <w:rPr>
                  <w:lang w:val="en-GB"/>
                </w:rPr>
                <w:fldChar w:fldCharType="separate"/>
              </w:r>
            </w:ins>
            <w:ins w:id="1875" w:author="Lttd" w:date="2019-03-04T07:59:00Z">
              <w:r w:rsidR="00B90284" w:rsidRPr="00631089">
                <w:rPr>
                  <w:rStyle w:val="Hiperhivatkozs"/>
                  <w:lang w:val="en-GB"/>
                </w:rPr>
                <w:t>https://en.wikipedia.org/wiki/Google_Squared</w:t>
              </w:r>
            </w:ins>
            <w:ins w:id="1876" w:author="Lttd" w:date="2019-03-04T08:00:00Z">
              <w:r w:rsidR="00B90284">
                <w:rPr>
                  <w:lang w:val="en-GB"/>
                </w:rPr>
                <w:fldChar w:fldCharType="end"/>
              </w:r>
            </w:ins>
          </w:p>
          <w:p w:rsidR="00B90284" w:rsidRPr="00D134E7" w:rsidRDefault="00B90284" w:rsidP="009E4970">
            <w:pPr>
              <w:jc w:val="both"/>
              <w:rPr>
                <w:lang w:val="en-GB"/>
              </w:rPr>
            </w:pPr>
            <w:ins w:id="1877" w:author="Lttd" w:date="2019-03-04T08:00:00Z">
              <w:r>
                <w:rPr>
                  <w:lang w:val="en-GB"/>
                </w:rPr>
                <w:t>And this kind of co-operation with computers is the way KNUTH suggested (1992).</w:t>
              </w:r>
            </w:ins>
          </w:p>
        </w:tc>
      </w:tr>
      <w:tr w:rsidR="00442E27" w:rsidRPr="00D134E7" w:rsidTr="009E4970">
        <w:tc>
          <w:tcPr>
            <w:tcW w:w="704" w:type="dxa"/>
          </w:tcPr>
          <w:p w:rsidR="00442E27" w:rsidRPr="00D134E7" w:rsidRDefault="00442E27" w:rsidP="009E4970">
            <w:pPr>
              <w:jc w:val="both"/>
              <w:rPr>
                <w:lang w:val="en-GB"/>
              </w:rPr>
            </w:pPr>
            <w:r w:rsidRPr="00D134E7">
              <w:rPr>
                <w:lang w:val="en-GB"/>
              </w:rPr>
              <w:t>P9</w:t>
            </w:r>
          </w:p>
        </w:tc>
        <w:tc>
          <w:tcPr>
            <w:tcW w:w="2042" w:type="dxa"/>
          </w:tcPr>
          <w:p w:rsidR="00442E27" w:rsidRPr="00D134E7" w:rsidRDefault="00442E27" w:rsidP="009E4970">
            <w:pPr>
              <w:jc w:val="both"/>
              <w:rPr>
                <w:lang w:val="en-GB"/>
              </w:rPr>
            </w:pPr>
          </w:p>
        </w:tc>
        <w:tc>
          <w:tcPr>
            <w:tcW w:w="3345" w:type="dxa"/>
          </w:tcPr>
          <w:p w:rsidR="00442E27" w:rsidRPr="00D134E7" w:rsidRDefault="00442E27" w:rsidP="009E4970">
            <w:pPr>
              <w:jc w:val="both"/>
              <w:rPr>
                <w:lang w:val="en-GB"/>
              </w:rPr>
            </w:pPr>
          </w:p>
        </w:tc>
        <w:tc>
          <w:tcPr>
            <w:tcW w:w="7654" w:type="dxa"/>
          </w:tcPr>
          <w:p w:rsidR="00442E27" w:rsidRPr="00D134E7" w:rsidRDefault="00442E27" w:rsidP="009E4970">
            <w:pPr>
              <w:jc w:val="both"/>
              <w:rPr>
                <w:lang w:val="en-GB"/>
              </w:rPr>
            </w:pPr>
          </w:p>
        </w:tc>
      </w:tr>
      <w:tr w:rsidR="00442E27" w:rsidRPr="00D134E7" w:rsidTr="009E4970">
        <w:tc>
          <w:tcPr>
            <w:tcW w:w="704" w:type="dxa"/>
          </w:tcPr>
          <w:p w:rsidR="00442E27" w:rsidRPr="00D134E7" w:rsidRDefault="00442E27" w:rsidP="009E4970">
            <w:pPr>
              <w:jc w:val="both"/>
              <w:rPr>
                <w:lang w:val="en-GB"/>
              </w:rPr>
            </w:pPr>
            <w:r w:rsidRPr="00D134E7">
              <w:rPr>
                <w:lang w:val="en-GB"/>
              </w:rPr>
              <w:t>P10</w:t>
            </w:r>
          </w:p>
        </w:tc>
        <w:tc>
          <w:tcPr>
            <w:tcW w:w="2042" w:type="dxa"/>
          </w:tcPr>
          <w:p w:rsidR="00442E27" w:rsidRPr="00D134E7" w:rsidRDefault="002C6464" w:rsidP="009E4970">
            <w:pPr>
              <w:jc w:val="both"/>
              <w:rPr>
                <w:lang w:val="en-GB"/>
              </w:rPr>
            </w:pPr>
            <w:hyperlink r:id="rId158" w:history="1">
              <w:r w:rsidR="00442E27" w:rsidRPr="00D134E7">
                <w:rPr>
                  <w:rStyle w:val="Hiperhivatkozs"/>
                  <w:lang w:val="en-GB"/>
                </w:rPr>
                <w:t>https://moodle.kodolanyi.hu/course/view.php?id=17307</w:t>
              </w:r>
            </w:hyperlink>
            <w:r w:rsidR="00442E27" w:rsidRPr="00D134E7">
              <w:rPr>
                <w:lang w:val="en-GB"/>
              </w:rPr>
              <w:t xml:space="preserve"> </w:t>
            </w:r>
          </w:p>
        </w:tc>
        <w:tc>
          <w:tcPr>
            <w:tcW w:w="3345" w:type="dxa"/>
          </w:tcPr>
          <w:p w:rsidR="00442E27" w:rsidRPr="00D134E7" w:rsidRDefault="00442E27" w:rsidP="009E4970">
            <w:pPr>
              <w:jc w:val="both"/>
              <w:rPr>
                <w:lang w:val="en-GB"/>
              </w:rPr>
            </w:pPr>
            <w:r w:rsidRPr="00D134E7">
              <w:rPr>
                <w:lang w:val="en-GB"/>
              </w:rPr>
              <w:t>shifting paradigms about knowledge from classic principles (like magic of words) towards big-data/data-mining/artificial-intelligence </w:t>
            </w:r>
          </w:p>
        </w:tc>
        <w:tc>
          <w:tcPr>
            <w:tcW w:w="7654" w:type="dxa"/>
          </w:tcPr>
          <w:p w:rsidR="00442E27" w:rsidRPr="00D134E7" w:rsidRDefault="00442E27" w:rsidP="009E4970">
            <w:pPr>
              <w:jc w:val="both"/>
              <w:rPr>
                <w:lang w:val="en-GB"/>
              </w:rPr>
            </w:pPr>
            <w:r w:rsidRPr="00D134E7">
              <w:rPr>
                <w:lang w:val="en-GB"/>
              </w:rPr>
              <w:t>It can improve the ability of creating, let us use our own way to understand the definition of a word.</w:t>
            </w:r>
          </w:p>
          <w:p w:rsidR="00442E27" w:rsidRPr="00D134E7" w:rsidRDefault="00442E27" w:rsidP="009E4970">
            <w:pPr>
              <w:jc w:val="both"/>
              <w:rPr>
                <w:lang w:val="en-GB"/>
              </w:rPr>
            </w:pPr>
            <w:r w:rsidRPr="00D134E7">
              <w:rPr>
                <w:lang w:val="en-GB"/>
              </w:rPr>
              <w:t>Break inherent thinking.</w:t>
            </w:r>
          </w:p>
        </w:tc>
      </w:tr>
      <w:tr w:rsidR="007A4649" w:rsidRPr="00D134E7" w:rsidTr="009E4970">
        <w:trPr>
          <w:ins w:id="1878" w:author="Lttd" w:date="2019-03-04T08:00:00Z"/>
        </w:trPr>
        <w:tc>
          <w:tcPr>
            <w:tcW w:w="704" w:type="dxa"/>
          </w:tcPr>
          <w:p w:rsidR="007A4649" w:rsidRPr="00D134E7" w:rsidRDefault="007A4649" w:rsidP="009E4970">
            <w:pPr>
              <w:jc w:val="both"/>
              <w:rPr>
                <w:ins w:id="1879" w:author="Lttd" w:date="2019-03-04T08:00:00Z"/>
                <w:lang w:val="en-GB"/>
              </w:rPr>
            </w:pPr>
          </w:p>
        </w:tc>
        <w:tc>
          <w:tcPr>
            <w:tcW w:w="2042" w:type="dxa"/>
          </w:tcPr>
          <w:p w:rsidR="007A4649" w:rsidRPr="00D134E7" w:rsidRDefault="007A4649" w:rsidP="009E4970">
            <w:pPr>
              <w:jc w:val="both"/>
              <w:rPr>
                <w:ins w:id="1880" w:author="Lttd" w:date="2019-03-04T08:00:00Z"/>
                <w:rStyle w:val="Hiperhivatkozs"/>
                <w:lang w:val="en-GB"/>
              </w:rPr>
            </w:pPr>
          </w:p>
        </w:tc>
        <w:tc>
          <w:tcPr>
            <w:tcW w:w="3345" w:type="dxa"/>
          </w:tcPr>
          <w:p w:rsidR="007A4649" w:rsidRPr="00D134E7" w:rsidRDefault="007A4649" w:rsidP="009E4970">
            <w:pPr>
              <w:jc w:val="both"/>
              <w:rPr>
                <w:ins w:id="1881" w:author="Lttd" w:date="2019-03-04T08:00:00Z"/>
                <w:lang w:val="en-GB"/>
              </w:rPr>
            </w:pPr>
            <w:ins w:id="1882" w:author="Lttd" w:date="2019-03-04T08:00:00Z">
              <w:r>
                <w:rPr>
                  <w:lang w:val="en-GB"/>
                </w:rPr>
                <w:t xml:space="preserve">relevant </w:t>
              </w:r>
            </w:ins>
            <w:ins w:id="1883" w:author="Lttd" w:date="2019-03-04T08:01:00Z">
              <w:r>
                <w:rPr>
                  <w:lang w:val="en-GB"/>
                </w:rPr>
                <w:t>quote / see before</w:t>
              </w:r>
            </w:ins>
          </w:p>
        </w:tc>
        <w:tc>
          <w:tcPr>
            <w:tcW w:w="7654" w:type="dxa"/>
          </w:tcPr>
          <w:p w:rsidR="007A4649" w:rsidRPr="00D134E7" w:rsidRDefault="000317EC" w:rsidP="009E4970">
            <w:pPr>
              <w:jc w:val="both"/>
              <w:rPr>
                <w:ins w:id="1884" w:author="Lttd" w:date="2019-03-04T08:00:00Z"/>
                <w:lang w:val="en-GB"/>
              </w:rPr>
            </w:pPr>
            <w:ins w:id="1885" w:author="Lttd" w:date="2019-03-04T08:02:00Z">
              <w:r>
                <w:rPr>
                  <w:lang w:val="en-GB"/>
                </w:rPr>
                <w:t>The interpretation and e</w:t>
              </w:r>
            </w:ins>
            <w:ins w:id="1886" w:author="Lttd" w:date="2019-03-04T08:01:00Z">
              <w:r>
                <w:rPr>
                  <w:lang w:val="en-GB"/>
                </w:rPr>
                <w:t xml:space="preserve">valuation of the definitions </w:t>
              </w:r>
            </w:ins>
            <w:ins w:id="1887" w:author="Lttd" w:date="2019-03-04T08:02:00Z">
              <w:r>
                <w:rPr>
                  <w:lang w:val="en-GB"/>
                </w:rPr>
                <w:t>are the first step of the way leading to KNUTH’s world. Manual-driven expert system</w:t>
              </w:r>
            </w:ins>
            <w:ins w:id="1888" w:author="Lttd" w:date="2019-03-04T08:01:00Z">
              <w:r>
                <w:rPr>
                  <w:lang w:val="en-GB"/>
                </w:rPr>
                <w:t xml:space="preserve"> </w:t>
              </w:r>
            </w:ins>
            <w:ins w:id="1889" w:author="Lttd" w:date="2019-03-04T08:03:00Z">
              <w:r>
                <w:rPr>
                  <w:lang w:val="en-GB"/>
                </w:rPr>
                <w:t xml:space="preserve">(like taxonomies) </w:t>
              </w:r>
            </w:ins>
            <w:ins w:id="1890" w:author="Lttd" w:date="2019-03-04T08:02:00Z">
              <w:r>
                <w:rPr>
                  <w:lang w:val="en-GB"/>
                </w:rPr>
                <w:t xml:space="preserve">and the generation of inductive </w:t>
              </w:r>
            </w:ins>
            <w:ins w:id="1891" w:author="Lttd" w:date="2019-03-04T08:03:00Z">
              <w:r>
                <w:rPr>
                  <w:lang w:val="en-GB"/>
                </w:rPr>
                <w:t>expert systems or the quality assurance of them (based on similar model techniques) are further tools support</w:t>
              </w:r>
            </w:ins>
            <w:ins w:id="1892" w:author="Lttd" w:date="2019-03-04T08:04:00Z">
              <w:r>
                <w:rPr>
                  <w:lang w:val="en-GB"/>
                </w:rPr>
                <w:t>ing the sovereignty of the human decision makers.</w:t>
              </w:r>
            </w:ins>
          </w:p>
        </w:tc>
      </w:tr>
    </w:tbl>
    <w:p w:rsidR="00442E27" w:rsidRPr="00D134E7" w:rsidRDefault="00442E27" w:rsidP="00442E27">
      <w:pPr>
        <w:jc w:val="both"/>
        <w:rPr>
          <w:lang w:val="en-GB"/>
        </w:rPr>
      </w:pPr>
    </w:p>
    <w:p w:rsidR="00442E27" w:rsidRPr="00D134E7" w:rsidRDefault="00442E27" w:rsidP="00442E27">
      <w:pPr>
        <w:jc w:val="both"/>
        <w:rPr>
          <w:lang w:val="en-GB"/>
        </w:rPr>
      </w:pPr>
      <w:ins w:id="1893" w:author="Lttd" w:date="2019-03-03T16:19:00Z">
        <w:r w:rsidRPr="00C218A9">
          <w:rPr>
            <w:lang w:val="en-GB"/>
          </w:rPr>
          <w:t>Student Nr.1</w:t>
        </w:r>
      </w:ins>
      <w:ins w:id="1894" w:author="Lttd" w:date="2019-03-03T17:39:00Z">
        <w:r>
          <w:rPr>
            <w:lang w:val="en-GB"/>
          </w:rPr>
          <w:t xml:space="preserve">6 </w:t>
        </w:r>
      </w:ins>
      <w:ins w:id="1895" w:author="Lttd" w:date="2019-03-03T16:19:00Z">
        <w:r w:rsidRPr="00C218A9">
          <w:rPr>
            <w:lang w:val="en-GB"/>
          </w:rPr>
          <w:t>-</w:t>
        </w:r>
      </w:ins>
      <w:ins w:id="1896" w:author="Lttd" w:date="2019-03-03T17:39:00Z">
        <w:r>
          <w:rPr>
            <w:lang w:val="en-GB"/>
          </w:rPr>
          <w:t xml:space="preserve"> </w:t>
        </w:r>
      </w:ins>
      <w:r w:rsidRPr="00D134E7">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442E27" w:rsidRPr="00D134E7" w:rsidTr="009E4970">
        <w:tc>
          <w:tcPr>
            <w:tcW w:w="704" w:type="dxa"/>
          </w:tcPr>
          <w:p w:rsidR="00442E27" w:rsidRPr="00D134E7" w:rsidRDefault="00442E27" w:rsidP="009E4970">
            <w:pPr>
              <w:jc w:val="both"/>
              <w:rPr>
                <w:highlight w:val="lightGray"/>
                <w:lang w:val="en-GB"/>
              </w:rPr>
            </w:pPr>
            <w:r w:rsidRPr="00D134E7">
              <w:rPr>
                <w:highlight w:val="lightGray"/>
                <w:lang w:val="en-GB"/>
              </w:rPr>
              <w:t>ID</w:t>
            </w:r>
          </w:p>
        </w:tc>
        <w:tc>
          <w:tcPr>
            <w:tcW w:w="2042" w:type="dxa"/>
          </w:tcPr>
          <w:p w:rsidR="00442E27" w:rsidRPr="00D134E7" w:rsidRDefault="00442E27" w:rsidP="009E4970">
            <w:pPr>
              <w:jc w:val="both"/>
              <w:rPr>
                <w:highlight w:val="lightGray"/>
                <w:lang w:val="en-GB"/>
              </w:rPr>
            </w:pPr>
            <w:r w:rsidRPr="00D134E7">
              <w:rPr>
                <w:highlight w:val="lightGray"/>
                <w:lang w:val="en-GB"/>
              </w:rPr>
              <w:t>Source URL</w:t>
            </w:r>
          </w:p>
        </w:tc>
        <w:tc>
          <w:tcPr>
            <w:tcW w:w="3345" w:type="dxa"/>
          </w:tcPr>
          <w:p w:rsidR="00442E27" w:rsidRPr="00D134E7" w:rsidRDefault="00442E27" w:rsidP="009E4970">
            <w:pPr>
              <w:jc w:val="both"/>
              <w:rPr>
                <w:highlight w:val="lightGray"/>
                <w:lang w:val="en-GB"/>
              </w:rPr>
            </w:pPr>
            <w:r w:rsidRPr="00D134E7">
              <w:rPr>
                <w:highlight w:val="lightGray"/>
                <w:lang w:val="en-GB"/>
              </w:rPr>
              <w:t>Quote</w:t>
            </w:r>
          </w:p>
        </w:tc>
        <w:tc>
          <w:tcPr>
            <w:tcW w:w="7654" w:type="dxa"/>
          </w:tcPr>
          <w:p w:rsidR="00442E27" w:rsidRPr="00D134E7" w:rsidRDefault="00442E27" w:rsidP="009E4970">
            <w:pPr>
              <w:jc w:val="both"/>
              <w:rPr>
                <w:highlight w:val="lightGray"/>
                <w:lang w:val="en-GB"/>
              </w:rPr>
            </w:pPr>
            <w:r w:rsidRPr="00D134E7">
              <w:rPr>
                <w:highlight w:val="lightGray"/>
                <w:lang w:val="en-GB"/>
              </w:rPr>
              <w:t>Critical interpretations</w:t>
            </w:r>
          </w:p>
        </w:tc>
      </w:tr>
      <w:tr w:rsidR="00442E27" w:rsidRPr="00D134E7" w:rsidTr="009E4970">
        <w:tc>
          <w:tcPr>
            <w:tcW w:w="704" w:type="dxa"/>
          </w:tcPr>
          <w:p w:rsidR="00442E27" w:rsidRPr="00D134E7" w:rsidRDefault="00442E27" w:rsidP="009E4970">
            <w:pPr>
              <w:jc w:val="both"/>
              <w:rPr>
                <w:lang w:val="en-GB"/>
              </w:rPr>
            </w:pPr>
            <w:r w:rsidRPr="00D134E7">
              <w:rPr>
                <w:lang w:val="en-GB"/>
              </w:rPr>
              <w:t>N1</w:t>
            </w:r>
          </w:p>
        </w:tc>
        <w:tc>
          <w:tcPr>
            <w:tcW w:w="2042" w:type="dxa"/>
          </w:tcPr>
          <w:p w:rsidR="00442E27" w:rsidRPr="00D134E7" w:rsidRDefault="002C6464" w:rsidP="009E4970">
            <w:pPr>
              <w:jc w:val="both"/>
              <w:rPr>
                <w:lang w:val="en-GB"/>
              </w:rPr>
            </w:pPr>
            <w:hyperlink r:id="rId159" w:history="1">
              <w:r w:rsidR="00442E27" w:rsidRPr="00D134E7">
                <w:rPr>
                  <w:rStyle w:val="Hiperhivatkozs"/>
                  <w:lang w:val="en-GB"/>
                </w:rPr>
                <w:t>https://miau.my-x.hu/mediawiki/index.php/QuILT-IK059-Diary</w:t>
              </w:r>
            </w:hyperlink>
            <w:r w:rsidR="00442E27" w:rsidRPr="00D134E7">
              <w:rPr>
                <w:lang w:val="en-GB"/>
              </w:rPr>
              <w:t xml:space="preserve"> </w:t>
            </w:r>
          </w:p>
        </w:tc>
        <w:tc>
          <w:tcPr>
            <w:tcW w:w="3345" w:type="dxa"/>
          </w:tcPr>
          <w:p w:rsidR="00442E27" w:rsidRPr="00D134E7" w:rsidRDefault="00442E27" w:rsidP="009E4970">
            <w:pPr>
              <w:jc w:val="both"/>
              <w:rPr>
                <w:lang w:val="en-GB"/>
              </w:rPr>
            </w:pPr>
            <w:r w:rsidRPr="00D134E7">
              <w:rPr>
                <w:lang w:val="en-GB"/>
              </w:rPr>
              <w:t>instead of classic teaching rather conducting (in jam session form - with more conductors parallel)</w:t>
            </w:r>
          </w:p>
        </w:tc>
        <w:tc>
          <w:tcPr>
            <w:tcW w:w="7654" w:type="dxa"/>
          </w:tcPr>
          <w:p w:rsidR="00442E27" w:rsidRPr="00D134E7" w:rsidRDefault="00442E27" w:rsidP="009E4970">
            <w:pPr>
              <w:jc w:val="both"/>
              <w:rPr>
                <w:lang w:val="en-GB"/>
              </w:rPr>
            </w:pPr>
            <w:r w:rsidRPr="00D134E7">
              <w:rPr>
                <w:lang w:val="en-GB"/>
              </w:rPr>
              <w:t xml:space="preserve">We </w:t>
            </w:r>
            <w:proofErr w:type="spellStart"/>
            <w:r w:rsidRPr="00D134E7">
              <w:rPr>
                <w:lang w:val="en-GB"/>
              </w:rPr>
              <w:t>can not</w:t>
            </w:r>
            <w:proofErr w:type="spellEnd"/>
            <w:r w:rsidRPr="00D134E7">
              <w:rPr>
                <w:lang w:val="en-GB"/>
              </w:rPr>
              <w:t xml:space="preserve"> totally give up the classic teaching even this world is updated all the time, classic teaching still plays an important role for us to study, I think it is just like a basic foundation.</w:t>
            </w:r>
          </w:p>
        </w:tc>
      </w:tr>
      <w:tr w:rsidR="00442E27" w:rsidRPr="00D134E7" w:rsidTr="009E4970">
        <w:tc>
          <w:tcPr>
            <w:tcW w:w="704" w:type="dxa"/>
          </w:tcPr>
          <w:p w:rsidR="00442E27" w:rsidRPr="00D134E7" w:rsidRDefault="00442E27" w:rsidP="009E4970">
            <w:pPr>
              <w:jc w:val="both"/>
              <w:rPr>
                <w:lang w:val="en-GB"/>
              </w:rPr>
            </w:pPr>
            <w:r w:rsidRPr="00D134E7">
              <w:rPr>
                <w:lang w:val="en-GB"/>
              </w:rPr>
              <w:t>N2</w:t>
            </w:r>
          </w:p>
        </w:tc>
        <w:tc>
          <w:tcPr>
            <w:tcW w:w="2042" w:type="dxa"/>
          </w:tcPr>
          <w:p w:rsidR="00442E27" w:rsidRPr="00D134E7" w:rsidRDefault="00442E27" w:rsidP="009E4970">
            <w:pPr>
              <w:jc w:val="both"/>
              <w:rPr>
                <w:lang w:val="en-GB"/>
              </w:rPr>
            </w:pPr>
          </w:p>
        </w:tc>
        <w:tc>
          <w:tcPr>
            <w:tcW w:w="3345" w:type="dxa"/>
          </w:tcPr>
          <w:p w:rsidR="00442E27" w:rsidRPr="00D134E7" w:rsidRDefault="00C8456F" w:rsidP="009E4970">
            <w:pPr>
              <w:jc w:val="both"/>
              <w:rPr>
                <w:lang w:val="en-GB"/>
              </w:rPr>
            </w:pPr>
            <w:ins w:id="1897" w:author="Lttd" w:date="2019-03-04T08:04:00Z">
              <w:r>
                <w:rPr>
                  <w:lang w:val="en-GB"/>
                </w:rPr>
                <w:t>relevant quote</w:t>
              </w:r>
            </w:ins>
          </w:p>
        </w:tc>
        <w:tc>
          <w:tcPr>
            <w:tcW w:w="7654" w:type="dxa"/>
          </w:tcPr>
          <w:p w:rsidR="00442E27" w:rsidRDefault="00C8456F" w:rsidP="009E4970">
            <w:pPr>
              <w:jc w:val="both"/>
              <w:rPr>
                <w:ins w:id="1898" w:author="Lttd" w:date="2019-03-04T08:23:00Z"/>
                <w:lang w:val="en-GB"/>
              </w:rPr>
            </w:pPr>
            <w:ins w:id="1899" w:author="Lttd" w:date="2019-03-04T08:05:00Z">
              <w:r>
                <w:rPr>
                  <w:lang w:val="en-GB"/>
                </w:rPr>
                <w:t xml:space="preserve">The classic way of teaching </w:t>
              </w:r>
              <w:proofErr w:type="spellStart"/>
              <w:r>
                <w:rPr>
                  <w:lang w:val="en-GB"/>
                </w:rPr>
                <w:t>can not</w:t>
              </w:r>
              <w:proofErr w:type="spellEnd"/>
              <w:r>
                <w:rPr>
                  <w:lang w:val="en-GB"/>
                </w:rPr>
                <w:t xml:space="preserve"> </w:t>
              </w:r>
            </w:ins>
            <w:ins w:id="1900" w:author="Lttd" w:date="2019-03-04T08:23:00Z">
              <w:r w:rsidR="00611B47">
                <w:rPr>
                  <w:lang w:val="en-GB"/>
                </w:rPr>
                <w:t xml:space="preserve">really </w:t>
              </w:r>
            </w:ins>
            <w:ins w:id="1901" w:author="Lttd" w:date="2019-03-04T08:05:00Z">
              <w:r>
                <w:rPr>
                  <w:lang w:val="en-GB"/>
                </w:rPr>
                <w:t xml:space="preserve">be given up – because we can hardly communicate in </w:t>
              </w:r>
              <w:proofErr w:type="spellStart"/>
              <w:r>
                <w:rPr>
                  <w:lang w:val="en-GB"/>
                </w:rPr>
                <w:t>an other</w:t>
              </w:r>
              <w:proofErr w:type="spellEnd"/>
              <w:r>
                <w:rPr>
                  <w:lang w:val="en-GB"/>
                </w:rPr>
                <w:t xml:space="preserve"> way</w:t>
              </w:r>
            </w:ins>
            <w:ins w:id="1902" w:author="Lttd" w:date="2019-03-04T08:06:00Z">
              <w:r>
                <w:rPr>
                  <w:lang w:val="en-GB"/>
                </w:rPr>
                <w:t xml:space="preserve"> like using antagonistic declarations: e.g. the </w:t>
              </w:r>
              <w:r w:rsidR="0090038E">
                <w:rPr>
                  <w:lang w:val="en-GB"/>
                </w:rPr>
                <w:t xml:space="preserve">single declaration </w:t>
              </w:r>
            </w:ins>
            <w:ins w:id="1903" w:author="Lttd" w:date="2019-03-04T08:07:00Z">
              <w:r w:rsidR="0090038E">
                <w:rPr>
                  <w:lang w:val="en-GB"/>
                </w:rPr>
                <w:t xml:space="preserve">of/for a conductor </w:t>
              </w:r>
            </w:ins>
            <w:ins w:id="1904" w:author="Lttd" w:date="2019-03-04T08:06:00Z">
              <w:r w:rsidR="0090038E">
                <w:rPr>
                  <w:lang w:val="en-GB"/>
                </w:rPr>
                <w:t>is – a conductor m</w:t>
              </w:r>
            </w:ins>
            <w:ins w:id="1905" w:author="Lttd" w:date="2019-03-04T08:07:00Z">
              <w:r w:rsidR="0090038E">
                <w:rPr>
                  <w:lang w:val="en-GB"/>
                </w:rPr>
                <w:t xml:space="preserve">ay not declare anything - </w:t>
              </w:r>
              <w:r w:rsidR="0090038E" w:rsidRPr="0090038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p w:rsidR="00C328D4" w:rsidRPr="00D134E7" w:rsidRDefault="00C328D4" w:rsidP="009E4970">
            <w:pPr>
              <w:jc w:val="both"/>
              <w:rPr>
                <w:lang w:val="en-GB"/>
              </w:rPr>
            </w:pPr>
            <w:ins w:id="1906" w:author="Lttd" w:date="2019-03-04T08:23:00Z">
              <w:r>
                <w:rPr>
                  <w:lang w:val="en-GB"/>
                </w:rPr>
                <w:t>It is important to know - nobody has the final truth. The new and new</w:t>
              </w:r>
            </w:ins>
            <w:ins w:id="1907" w:author="Lttd" w:date="2019-03-04T08:24:00Z">
              <w:r>
                <w:rPr>
                  <w:lang w:val="en-GB"/>
                </w:rPr>
                <w:t xml:space="preserve">er (common) </w:t>
              </w:r>
            </w:ins>
            <w:ins w:id="1908" w:author="Lttd" w:date="2019-03-04T08:23:00Z">
              <w:r>
                <w:rPr>
                  <w:lang w:val="en-GB"/>
                </w:rPr>
                <w:t>derivation</w:t>
              </w:r>
            </w:ins>
            <w:ins w:id="1909" w:author="Lttd" w:date="2019-03-04T08:24:00Z">
              <w:r>
                <w:rPr>
                  <w:lang w:val="en-GB"/>
                </w:rPr>
                <w:t>s of conclusions based on transparent big-data force fields is necessary to accept messages and not only believe messages.</w:t>
              </w:r>
            </w:ins>
          </w:p>
        </w:tc>
      </w:tr>
      <w:tr w:rsidR="00442E27" w:rsidRPr="00D134E7" w:rsidTr="009E4970">
        <w:tc>
          <w:tcPr>
            <w:tcW w:w="704" w:type="dxa"/>
          </w:tcPr>
          <w:p w:rsidR="00442E27" w:rsidRPr="00D134E7" w:rsidRDefault="00442E27" w:rsidP="009E4970">
            <w:pPr>
              <w:jc w:val="both"/>
              <w:rPr>
                <w:lang w:val="en-GB"/>
              </w:rPr>
            </w:pPr>
            <w:r w:rsidRPr="00D134E7">
              <w:rPr>
                <w:lang w:val="en-GB"/>
              </w:rPr>
              <w:t>N3</w:t>
            </w:r>
          </w:p>
        </w:tc>
        <w:tc>
          <w:tcPr>
            <w:tcW w:w="2042" w:type="dxa"/>
          </w:tcPr>
          <w:p w:rsidR="00442E27" w:rsidRPr="00D134E7" w:rsidRDefault="00442E27" w:rsidP="009E4970">
            <w:pPr>
              <w:jc w:val="both"/>
              <w:rPr>
                <w:lang w:val="en-GB"/>
              </w:rPr>
            </w:pPr>
          </w:p>
        </w:tc>
        <w:tc>
          <w:tcPr>
            <w:tcW w:w="3345" w:type="dxa"/>
          </w:tcPr>
          <w:p w:rsidR="00442E27" w:rsidRPr="00D134E7" w:rsidRDefault="00442E27" w:rsidP="009E4970">
            <w:pPr>
              <w:jc w:val="both"/>
              <w:rPr>
                <w:lang w:val="en-GB"/>
              </w:rPr>
            </w:pPr>
          </w:p>
        </w:tc>
        <w:tc>
          <w:tcPr>
            <w:tcW w:w="7654" w:type="dxa"/>
          </w:tcPr>
          <w:p w:rsidR="00442E27" w:rsidRPr="00D134E7" w:rsidRDefault="00442E27" w:rsidP="009E4970">
            <w:pPr>
              <w:jc w:val="both"/>
              <w:rPr>
                <w:lang w:val="en-GB"/>
              </w:rPr>
            </w:pPr>
          </w:p>
        </w:tc>
      </w:tr>
      <w:tr w:rsidR="00442E27" w:rsidRPr="00D134E7" w:rsidTr="009E4970">
        <w:tc>
          <w:tcPr>
            <w:tcW w:w="704" w:type="dxa"/>
          </w:tcPr>
          <w:p w:rsidR="00442E27" w:rsidRPr="00D134E7" w:rsidRDefault="00442E27" w:rsidP="009E4970">
            <w:pPr>
              <w:jc w:val="both"/>
              <w:rPr>
                <w:lang w:val="en-GB"/>
              </w:rPr>
            </w:pPr>
            <w:r w:rsidRPr="00D134E7">
              <w:rPr>
                <w:lang w:val="en-GB"/>
              </w:rPr>
              <w:t>N4</w:t>
            </w:r>
          </w:p>
        </w:tc>
        <w:tc>
          <w:tcPr>
            <w:tcW w:w="2042" w:type="dxa"/>
          </w:tcPr>
          <w:p w:rsidR="00442E27" w:rsidRPr="00D134E7" w:rsidRDefault="002C6464" w:rsidP="009E4970">
            <w:pPr>
              <w:jc w:val="both"/>
              <w:rPr>
                <w:lang w:val="en-GB"/>
              </w:rPr>
            </w:pPr>
            <w:hyperlink r:id="rId160" w:history="1">
              <w:r w:rsidR="00442E27" w:rsidRPr="00D134E7">
                <w:rPr>
                  <w:rStyle w:val="Hiperhivatkozs"/>
                  <w:lang w:val="en-GB"/>
                </w:rPr>
                <w:t>https://miau.my-x.hu/mediawiki/index.php/Vita:QuILT-IK059-Diary</w:t>
              </w:r>
            </w:hyperlink>
            <w:r w:rsidR="00442E27" w:rsidRPr="00D134E7">
              <w:rPr>
                <w:lang w:val="en-GB"/>
              </w:rPr>
              <w:t xml:space="preserve"> </w:t>
            </w:r>
          </w:p>
        </w:tc>
        <w:tc>
          <w:tcPr>
            <w:tcW w:w="3345" w:type="dxa"/>
          </w:tcPr>
          <w:p w:rsidR="00442E27" w:rsidRPr="00D134E7" w:rsidRDefault="00442E27" w:rsidP="009E4970">
            <w:pPr>
              <w:jc w:val="both"/>
              <w:rPr>
                <w:lang w:val="en-GB"/>
              </w:rPr>
            </w:pPr>
            <w:r w:rsidRPr="00D134E7">
              <w:rPr>
                <w:lang w:val="en-GB"/>
              </w:rPr>
              <w:t>being independent from a mentor (c.f. AWS vs. chained translation) is an important level of the expected/needed sovereignty</w:t>
            </w:r>
          </w:p>
        </w:tc>
        <w:tc>
          <w:tcPr>
            <w:tcW w:w="7654" w:type="dxa"/>
          </w:tcPr>
          <w:p w:rsidR="00442E27" w:rsidRPr="00D134E7" w:rsidRDefault="00442E27" w:rsidP="009E4970">
            <w:pPr>
              <w:jc w:val="both"/>
              <w:rPr>
                <w:lang w:val="en-GB"/>
              </w:rPr>
            </w:pPr>
            <w:r w:rsidRPr="00D134E7">
              <w:rPr>
                <w:lang w:val="en-GB"/>
              </w:rPr>
              <w:t>Independence is important but sometimes we still need mentor to guide us because in some fields, mentors know more knowledges than us. In this case, we should not do everything on our own. It is not the point about expected sovereignty.</w:t>
            </w:r>
          </w:p>
        </w:tc>
      </w:tr>
      <w:tr w:rsidR="00442E27" w:rsidRPr="00D134E7" w:rsidTr="009E4970">
        <w:tc>
          <w:tcPr>
            <w:tcW w:w="704" w:type="dxa"/>
          </w:tcPr>
          <w:p w:rsidR="00442E27" w:rsidRPr="00D134E7" w:rsidRDefault="00442E27" w:rsidP="009E4970">
            <w:pPr>
              <w:jc w:val="both"/>
              <w:rPr>
                <w:lang w:val="en-GB"/>
              </w:rPr>
            </w:pPr>
            <w:r w:rsidRPr="00D134E7">
              <w:rPr>
                <w:lang w:val="en-GB"/>
              </w:rPr>
              <w:t>N5</w:t>
            </w:r>
          </w:p>
        </w:tc>
        <w:tc>
          <w:tcPr>
            <w:tcW w:w="2042" w:type="dxa"/>
          </w:tcPr>
          <w:p w:rsidR="00442E27" w:rsidRPr="00D134E7" w:rsidRDefault="00442E27" w:rsidP="009E4970">
            <w:pPr>
              <w:jc w:val="both"/>
              <w:rPr>
                <w:lang w:val="en-GB"/>
              </w:rPr>
            </w:pPr>
          </w:p>
        </w:tc>
        <w:tc>
          <w:tcPr>
            <w:tcW w:w="3345" w:type="dxa"/>
          </w:tcPr>
          <w:p w:rsidR="00442E27" w:rsidRPr="00D134E7" w:rsidRDefault="00A74972" w:rsidP="009E4970">
            <w:pPr>
              <w:jc w:val="both"/>
              <w:rPr>
                <w:lang w:val="en-GB"/>
              </w:rPr>
            </w:pPr>
            <w:ins w:id="1910" w:author="Lttd" w:date="2019-03-04T08:25:00Z">
              <w:r>
                <w:rPr>
                  <w:lang w:val="en-GB"/>
                </w:rPr>
                <w:t>relevant quote</w:t>
              </w:r>
            </w:ins>
          </w:p>
        </w:tc>
        <w:tc>
          <w:tcPr>
            <w:tcW w:w="7654" w:type="dxa"/>
          </w:tcPr>
          <w:p w:rsidR="00442E27" w:rsidRPr="00D134E7" w:rsidRDefault="00A74972" w:rsidP="009E4970">
            <w:pPr>
              <w:jc w:val="both"/>
              <w:rPr>
                <w:lang w:val="en-GB"/>
              </w:rPr>
            </w:pPr>
            <w:ins w:id="1911" w:author="Lttd" w:date="2019-03-04T08:25:00Z">
              <w:r>
                <w:rPr>
                  <w:lang w:val="en-GB"/>
                </w:rPr>
                <w:t>The real message is behind the quote: autonomy/sovereignty is more important as the chance to as</w:t>
              </w:r>
            </w:ins>
            <w:ins w:id="1912" w:author="Lttd" w:date="2019-03-04T08:26:00Z">
              <w:r>
                <w:rPr>
                  <w:lang w:val="en-GB"/>
                </w:rPr>
                <w:t>k somebody. Methodologies like AWS can just be used in co-operative form</w:t>
              </w:r>
            </w:ins>
            <w:ins w:id="1913" w:author="Lttd" w:date="2019-03-04T08:27:00Z">
              <w:r>
                <w:rPr>
                  <w:lang w:val="en-GB"/>
                </w:rPr>
                <w:t xml:space="preserve"> because the knowledge is in the brain of the mentor</w:t>
              </w:r>
            </w:ins>
            <w:ins w:id="1914" w:author="Lttd" w:date="2019-03-04T08:26:00Z">
              <w:r>
                <w:rPr>
                  <w:lang w:val="en-GB"/>
                </w:rPr>
                <w:t xml:space="preserve"> </w:t>
              </w:r>
            </w:ins>
            <w:ins w:id="1915" w:author="Lttd" w:date="2019-03-04T08:27:00Z">
              <w:r>
                <w:rPr>
                  <w:lang w:val="en-GB"/>
                </w:rPr>
                <w:t>–</w:t>
              </w:r>
            </w:ins>
            <w:ins w:id="1916" w:author="Lttd" w:date="2019-03-04T08:26:00Z">
              <w:r>
                <w:rPr>
                  <w:lang w:val="en-GB"/>
                </w:rPr>
                <w:t xml:space="preserve"> </w:t>
              </w:r>
            </w:ins>
            <w:ins w:id="1917" w:author="Lttd" w:date="2019-03-04T08:27:00Z">
              <w:r>
                <w:rPr>
                  <w:lang w:val="en-GB"/>
                </w:rPr>
                <w:t>but the chained translations can always be used totally alone because the knowledge is in the robots (robot translators)</w:t>
              </w:r>
            </w:ins>
            <w:ins w:id="1918" w:author="Lttd" w:date="2019-03-04T08:28:00Z">
              <w:r w:rsidR="00405583">
                <w:rPr>
                  <w:lang w:val="en-GB"/>
                </w:rPr>
                <w:t xml:space="preserve"> – c.f. KNUTH’s expectations.</w:t>
              </w:r>
            </w:ins>
          </w:p>
        </w:tc>
      </w:tr>
      <w:tr w:rsidR="00442E27" w:rsidRPr="00D134E7" w:rsidTr="009E4970">
        <w:tc>
          <w:tcPr>
            <w:tcW w:w="704" w:type="dxa"/>
          </w:tcPr>
          <w:p w:rsidR="00442E27" w:rsidRPr="00D134E7" w:rsidRDefault="00442E27" w:rsidP="009E4970">
            <w:pPr>
              <w:jc w:val="both"/>
              <w:rPr>
                <w:lang w:val="en-GB"/>
              </w:rPr>
            </w:pPr>
            <w:r w:rsidRPr="00D134E7">
              <w:rPr>
                <w:lang w:val="en-GB"/>
              </w:rPr>
              <w:t>N6</w:t>
            </w:r>
          </w:p>
        </w:tc>
        <w:tc>
          <w:tcPr>
            <w:tcW w:w="2042" w:type="dxa"/>
          </w:tcPr>
          <w:p w:rsidR="00442E27" w:rsidRPr="00D134E7" w:rsidRDefault="00442E27" w:rsidP="009E4970">
            <w:pPr>
              <w:jc w:val="both"/>
              <w:rPr>
                <w:lang w:val="en-GB"/>
              </w:rPr>
            </w:pPr>
          </w:p>
        </w:tc>
        <w:tc>
          <w:tcPr>
            <w:tcW w:w="3345" w:type="dxa"/>
          </w:tcPr>
          <w:p w:rsidR="00442E27" w:rsidRPr="00D134E7" w:rsidRDefault="00442E27" w:rsidP="009E4970">
            <w:pPr>
              <w:jc w:val="both"/>
              <w:rPr>
                <w:lang w:val="en-GB"/>
              </w:rPr>
            </w:pPr>
          </w:p>
        </w:tc>
        <w:tc>
          <w:tcPr>
            <w:tcW w:w="7654" w:type="dxa"/>
          </w:tcPr>
          <w:p w:rsidR="00442E27" w:rsidRPr="00D134E7" w:rsidRDefault="00442E27" w:rsidP="009E4970">
            <w:pPr>
              <w:jc w:val="both"/>
              <w:rPr>
                <w:lang w:val="en-GB"/>
              </w:rPr>
            </w:pPr>
          </w:p>
        </w:tc>
      </w:tr>
      <w:tr w:rsidR="00442E27" w:rsidRPr="00D134E7" w:rsidTr="009E4970">
        <w:tc>
          <w:tcPr>
            <w:tcW w:w="704" w:type="dxa"/>
          </w:tcPr>
          <w:p w:rsidR="00442E27" w:rsidRPr="00D134E7" w:rsidRDefault="00442E27" w:rsidP="009E4970">
            <w:pPr>
              <w:jc w:val="both"/>
              <w:rPr>
                <w:lang w:val="en-GB"/>
              </w:rPr>
            </w:pPr>
            <w:r w:rsidRPr="00D134E7">
              <w:rPr>
                <w:lang w:val="en-GB"/>
              </w:rPr>
              <w:t>N7</w:t>
            </w:r>
          </w:p>
        </w:tc>
        <w:tc>
          <w:tcPr>
            <w:tcW w:w="2042" w:type="dxa"/>
          </w:tcPr>
          <w:p w:rsidR="00442E27" w:rsidRPr="00D134E7" w:rsidRDefault="002C6464" w:rsidP="009E4970">
            <w:pPr>
              <w:jc w:val="both"/>
              <w:rPr>
                <w:lang w:val="en-GB"/>
              </w:rPr>
            </w:pPr>
            <w:hyperlink r:id="rId161" w:history="1">
              <w:r w:rsidR="00442E27" w:rsidRPr="00D134E7">
                <w:rPr>
                  <w:rStyle w:val="Hiperhivatkozs"/>
                  <w:lang w:val="en-GB"/>
                </w:rPr>
                <w:t>https://miau.my-x.hu/miau/quilt/Definitions_of_knowledge.docx</w:t>
              </w:r>
            </w:hyperlink>
          </w:p>
        </w:tc>
        <w:tc>
          <w:tcPr>
            <w:tcW w:w="3345" w:type="dxa"/>
          </w:tcPr>
          <w:p w:rsidR="00442E27" w:rsidRPr="00D134E7" w:rsidRDefault="00442E27" w:rsidP="009E4970">
            <w:pPr>
              <w:jc w:val="both"/>
              <w:rPr>
                <w:lang w:val="en-GB"/>
              </w:rPr>
            </w:pPr>
            <w:r w:rsidRPr="00D134E7">
              <w:rPr>
                <w:lang w:val="en-GB"/>
              </w:rPr>
              <w:t>The classic/traditional way of learning and teaching cannot be existing without words/sentences.</w:t>
            </w:r>
          </w:p>
        </w:tc>
        <w:tc>
          <w:tcPr>
            <w:tcW w:w="7654" w:type="dxa"/>
          </w:tcPr>
          <w:p w:rsidR="00442E27" w:rsidRPr="00D134E7" w:rsidRDefault="00442E27" w:rsidP="009E4970">
            <w:pPr>
              <w:jc w:val="both"/>
              <w:rPr>
                <w:lang w:val="en-GB"/>
              </w:rPr>
            </w:pPr>
            <w:r w:rsidRPr="00D134E7">
              <w:rPr>
                <w:lang w:val="en-GB"/>
              </w:rPr>
              <w:t>In my opinion, it can be existing without words or sentences because maybe we can choose some pictures to spread knowledges. If this process must be connected with words or sentences, how can people learn before they created the words or sentences.</w:t>
            </w:r>
          </w:p>
        </w:tc>
      </w:tr>
      <w:tr w:rsidR="00442E27" w:rsidRPr="00D134E7" w:rsidTr="009E4970">
        <w:tc>
          <w:tcPr>
            <w:tcW w:w="704" w:type="dxa"/>
          </w:tcPr>
          <w:p w:rsidR="00442E27" w:rsidRPr="00D134E7" w:rsidRDefault="00442E27" w:rsidP="009E4970">
            <w:pPr>
              <w:jc w:val="both"/>
              <w:rPr>
                <w:lang w:val="en-GB"/>
              </w:rPr>
            </w:pPr>
            <w:r w:rsidRPr="00D134E7">
              <w:rPr>
                <w:lang w:val="en-GB"/>
              </w:rPr>
              <w:t>N8</w:t>
            </w:r>
          </w:p>
        </w:tc>
        <w:tc>
          <w:tcPr>
            <w:tcW w:w="2042" w:type="dxa"/>
          </w:tcPr>
          <w:p w:rsidR="00442E27" w:rsidRPr="00D134E7" w:rsidRDefault="00442E27" w:rsidP="009E4970">
            <w:pPr>
              <w:jc w:val="both"/>
              <w:rPr>
                <w:lang w:val="en-GB"/>
              </w:rPr>
            </w:pPr>
          </w:p>
        </w:tc>
        <w:tc>
          <w:tcPr>
            <w:tcW w:w="3345" w:type="dxa"/>
          </w:tcPr>
          <w:p w:rsidR="00442E27" w:rsidRPr="00D134E7" w:rsidRDefault="00405583" w:rsidP="009E4970">
            <w:pPr>
              <w:jc w:val="both"/>
              <w:rPr>
                <w:lang w:val="en-GB"/>
              </w:rPr>
            </w:pPr>
            <w:ins w:id="1919" w:author="Lttd" w:date="2019-03-04T08:28:00Z">
              <w:r>
                <w:rPr>
                  <w:lang w:val="en-GB"/>
                </w:rPr>
                <w:t>relevant quote (see before)</w:t>
              </w:r>
            </w:ins>
          </w:p>
        </w:tc>
        <w:tc>
          <w:tcPr>
            <w:tcW w:w="7654" w:type="dxa"/>
          </w:tcPr>
          <w:p w:rsidR="00442E27" w:rsidRDefault="00405583" w:rsidP="009E4970">
            <w:pPr>
              <w:jc w:val="both"/>
              <w:rPr>
                <w:ins w:id="1920" w:author="Lttd" w:date="2019-03-04T08:32:00Z"/>
                <w:lang w:val="en-GB"/>
              </w:rPr>
            </w:pPr>
            <w:ins w:id="1921" w:author="Lttd" w:date="2019-03-04T08:28:00Z">
              <w:r>
                <w:rPr>
                  <w:lang w:val="en-GB"/>
                </w:rPr>
                <w:t xml:space="preserve">The quote </w:t>
              </w:r>
            </w:ins>
            <w:ins w:id="1922" w:author="Lttd" w:date="2019-03-04T08:29:00Z">
              <w:r>
                <w:rPr>
                  <w:lang w:val="en-GB"/>
                </w:rPr>
                <w:t>speaks about the classic (it means institutionalized) way. And of course: the human brain of a baby is ready for intuitive/instinc</w:t>
              </w:r>
            </w:ins>
            <w:ins w:id="1923" w:author="Lttd" w:date="2019-03-04T08:30:00Z">
              <w:r>
                <w:rPr>
                  <w:lang w:val="en-GB"/>
                </w:rPr>
                <w:t xml:space="preserve">tive </w:t>
              </w:r>
            </w:ins>
            <w:ins w:id="1924" w:author="Lttd" w:date="2019-03-04T08:29:00Z">
              <w:r>
                <w:rPr>
                  <w:lang w:val="en-GB"/>
                </w:rPr>
                <w:t xml:space="preserve">learning </w:t>
              </w:r>
            </w:ins>
            <w:ins w:id="1925" w:author="Lttd" w:date="2019-03-04T08:30:00Z">
              <w:r>
                <w:rPr>
                  <w:lang w:val="en-GB"/>
                </w:rPr>
                <w:t xml:space="preserve">(c.f. learning of the mother tongue). Pictures (like data visualization effects, info-graphics) are not more </w:t>
              </w:r>
            </w:ins>
            <w:ins w:id="1926" w:author="Lttd" w:date="2019-03-04T08:31:00Z">
              <w:r>
                <w:rPr>
                  <w:lang w:val="en-GB"/>
                </w:rPr>
                <w:t>than the natural pictures interpreted through the human eyes</w:t>
              </w:r>
            </w:ins>
            <w:ins w:id="1927" w:author="Lttd" w:date="2019-03-04T08:32:00Z">
              <w:r>
                <w:rPr>
                  <w:lang w:val="en-GB"/>
                </w:rPr>
                <w:t xml:space="preserve">: c.f. </w:t>
              </w:r>
              <w:r>
                <w:rPr>
                  <w:lang w:val="en-GB"/>
                </w:rPr>
                <w:fldChar w:fldCharType="begin"/>
              </w:r>
              <w:r>
                <w:rPr>
                  <w:lang w:val="en-GB"/>
                </w:rPr>
                <w:instrText xml:space="preserve"> HYPERLINK "</w:instrText>
              </w:r>
              <w:r w:rsidRPr="00405583">
                <w:rPr>
                  <w:lang w:val="en-GB"/>
                </w:rPr>
                <w:instrText>https://en.wikipedia.org/wiki/A_picture_is_worth_a_thousand_words</w:instrText>
              </w:r>
              <w:r>
                <w:rPr>
                  <w:lang w:val="en-GB"/>
                </w:rPr>
                <w:instrText xml:space="preserve">" </w:instrText>
              </w:r>
              <w:r>
                <w:rPr>
                  <w:lang w:val="en-GB"/>
                </w:rPr>
                <w:fldChar w:fldCharType="separate"/>
              </w:r>
              <w:r w:rsidRPr="00631089">
                <w:rPr>
                  <w:rStyle w:val="Hiperhivatkozs"/>
                  <w:lang w:val="en-GB"/>
                </w:rPr>
                <w:t>https://en.wikipedia.org/wiki/A_picture_is_worth_a_thousand_words</w:t>
              </w:r>
              <w:r>
                <w:rPr>
                  <w:lang w:val="en-GB"/>
                </w:rPr>
                <w:fldChar w:fldCharType="end"/>
              </w:r>
            </w:ins>
          </w:p>
          <w:p w:rsidR="00405583" w:rsidRDefault="00AE1884" w:rsidP="009E4970">
            <w:pPr>
              <w:jc w:val="both"/>
              <w:rPr>
                <w:ins w:id="1928" w:author="Lttd" w:date="2019-03-04T08:33:00Z"/>
                <w:lang w:val="en-GB"/>
              </w:rPr>
            </w:pPr>
            <w:ins w:id="1929" w:author="Lttd" w:date="2019-03-04T08:32:00Z">
              <w:r>
                <w:rPr>
                  <w:lang w:val="en-GB"/>
                </w:rPr>
                <w:t>Conducting tries to go back to the instinctive/intuitive learning</w:t>
              </w:r>
            </w:ins>
            <w:ins w:id="1930" w:author="Lttd" w:date="2019-03-04T08:33:00Z">
              <w:r>
                <w:rPr>
                  <w:lang w:val="en-GB"/>
                </w:rPr>
                <w:t xml:space="preserve"> techniques where the baby’s brain process</w:t>
              </w:r>
              <w:r w:rsidR="00F90DF3">
                <w:rPr>
                  <w:lang w:val="en-GB"/>
                </w:rPr>
                <w:t>es</w:t>
              </w:r>
              <w:r>
                <w:rPr>
                  <w:lang w:val="en-GB"/>
                </w:rPr>
                <w:t xml:space="preserve"> the quasi randomized impulses </w:t>
              </w:r>
              <w:r w:rsidR="00F90DF3">
                <w:rPr>
                  <w:lang w:val="en-GB"/>
                </w:rPr>
                <w:t>and derive a kind of natural intelligence.</w:t>
              </w:r>
            </w:ins>
          </w:p>
          <w:p w:rsidR="00F90DF3" w:rsidRDefault="00F90DF3" w:rsidP="009E4970">
            <w:pPr>
              <w:jc w:val="both"/>
              <w:rPr>
                <w:ins w:id="1931" w:author="Lttd" w:date="2019-03-04T08:34:00Z"/>
                <w:lang w:val="en-GB"/>
              </w:rPr>
            </w:pPr>
            <w:ins w:id="1932" w:author="Lttd" w:date="2019-03-04T08:33:00Z">
              <w:r>
                <w:rPr>
                  <w:lang w:val="en-GB"/>
                </w:rPr>
                <w:t>Artificial intelligence is a kind of simu</w:t>
              </w:r>
            </w:ins>
            <w:ins w:id="1933" w:author="Lttd" w:date="2019-03-04T08:34:00Z">
              <w:r>
                <w:rPr>
                  <w:lang w:val="en-GB"/>
                </w:rPr>
                <w:t xml:space="preserve">lation of the natural intelligence based on totally other ways – c.f. </w:t>
              </w:r>
              <w:r>
                <w:rPr>
                  <w:lang w:val="en-GB"/>
                </w:rPr>
                <w:fldChar w:fldCharType="begin"/>
              </w:r>
              <w:r>
                <w:rPr>
                  <w:lang w:val="en-GB"/>
                </w:rPr>
                <w:instrText xml:space="preserve"> HYPERLINK "</w:instrText>
              </w:r>
              <w:r w:rsidRPr="00F90DF3">
                <w:rPr>
                  <w:lang w:val="en-GB"/>
                </w:rPr>
                <w:instrText>https://en.wikipedia.org/wiki/Turing_test</w:instrText>
              </w:r>
              <w:r>
                <w:rPr>
                  <w:lang w:val="en-GB"/>
                </w:rPr>
                <w:instrText xml:space="preserve">" </w:instrText>
              </w:r>
              <w:r>
                <w:rPr>
                  <w:lang w:val="en-GB"/>
                </w:rPr>
                <w:fldChar w:fldCharType="separate"/>
              </w:r>
              <w:r w:rsidRPr="00631089">
                <w:rPr>
                  <w:rStyle w:val="Hiperhivatkozs"/>
                  <w:lang w:val="en-GB"/>
                </w:rPr>
                <w:t>https://en.wikipedia.org/wiki/Turing_test</w:t>
              </w:r>
              <w:r>
                <w:rPr>
                  <w:lang w:val="en-GB"/>
                </w:rPr>
                <w:fldChar w:fldCharType="end"/>
              </w:r>
            </w:ins>
          </w:p>
          <w:p w:rsidR="00F90DF3" w:rsidRPr="00D134E7" w:rsidRDefault="00F90DF3" w:rsidP="009E4970">
            <w:pPr>
              <w:jc w:val="both"/>
              <w:rPr>
                <w:lang w:val="en-GB"/>
              </w:rPr>
            </w:pPr>
            <w:ins w:id="1934" w:author="Lttd" w:date="2019-03-04T08:34:00Z">
              <w:r>
                <w:rPr>
                  <w:lang w:val="en-GB"/>
                </w:rPr>
                <w:t xml:space="preserve">We (human beings) have the instinctive/intuitive techniques in our genetic code </w:t>
              </w:r>
            </w:ins>
            <w:ins w:id="1935" w:author="Lttd" w:date="2019-03-04T08:35:00Z">
              <w:r>
                <w:rPr>
                  <w:lang w:val="en-GB"/>
                </w:rPr>
                <w:t>–</w:t>
              </w:r>
            </w:ins>
            <w:ins w:id="1936" w:author="Lttd" w:date="2019-03-04T08:34:00Z">
              <w:r>
                <w:rPr>
                  <w:lang w:val="en-GB"/>
                </w:rPr>
                <w:t xml:space="preserve"> </w:t>
              </w:r>
            </w:ins>
            <w:ins w:id="1937" w:author="Lttd" w:date="2019-03-04T08:35:00Z">
              <w:r>
                <w:rPr>
                  <w:lang w:val="en-GB"/>
                </w:rPr>
                <w:t>but techniques for deriving artificial intelligence should be learned step by step to have the ability to interpret</w:t>
              </w:r>
            </w:ins>
            <w:ins w:id="1938" w:author="Lttd" w:date="2019-03-04T08:36:00Z">
              <w:r>
                <w:rPr>
                  <w:lang w:val="en-GB"/>
                </w:rPr>
                <w:t xml:space="preserve"> them, to use them, to be able to criticise them.</w:t>
              </w:r>
            </w:ins>
          </w:p>
        </w:tc>
      </w:tr>
      <w:tr w:rsidR="00442E27" w:rsidRPr="00D134E7" w:rsidTr="009E4970">
        <w:tc>
          <w:tcPr>
            <w:tcW w:w="704" w:type="dxa"/>
          </w:tcPr>
          <w:p w:rsidR="00442E27" w:rsidRPr="00D134E7" w:rsidRDefault="00442E27" w:rsidP="009E4970">
            <w:pPr>
              <w:jc w:val="both"/>
              <w:rPr>
                <w:lang w:val="en-GB"/>
              </w:rPr>
            </w:pPr>
            <w:r w:rsidRPr="00D134E7">
              <w:rPr>
                <w:lang w:val="en-GB"/>
              </w:rPr>
              <w:t>N9</w:t>
            </w:r>
          </w:p>
        </w:tc>
        <w:tc>
          <w:tcPr>
            <w:tcW w:w="2042" w:type="dxa"/>
          </w:tcPr>
          <w:p w:rsidR="00442E27" w:rsidRPr="00D134E7" w:rsidRDefault="00442E27" w:rsidP="009E4970">
            <w:pPr>
              <w:jc w:val="both"/>
              <w:rPr>
                <w:lang w:val="en-GB"/>
              </w:rPr>
            </w:pPr>
          </w:p>
        </w:tc>
        <w:tc>
          <w:tcPr>
            <w:tcW w:w="3345" w:type="dxa"/>
          </w:tcPr>
          <w:p w:rsidR="00442E27" w:rsidRPr="00D134E7" w:rsidRDefault="00442E27" w:rsidP="009E4970">
            <w:pPr>
              <w:jc w:val="both"/>
              <w:rPr>
                <w:lang w:val="en-GB"/>
              </w:rPr>
            </w:pPr>
          </w:p>
        </w:tc>
        <w:tc>
          <w:tcPr>
            <w:tcW w:w="7654" w:type="dxa"/>
          </w:tcPr>
          <w:p w:rsidR="00442E27" w:rsidRPr="00D134E7" w:rsidRDefault="00442E27" w:rsidP="009E4970">
            <w:pPr>
              <w:jc w:val="both"/>
              <w:rPr>
                <w:lang w:val="en-GB"/>
              </w:rPr>
            </w:pPr>
          </w:p>
        </w:tc>
      </w:tr>
      <w:tr w:rsidR="00442E27" w:rsidRPr="00D134E7" w:rsidTr="009E4970">
        <w:tc>
          <w:tcPr>
            <w:tcW w:w="704" w:type="dxa"/>
          </w:tcPr>
          <w:p w:rsidR="00442E27" w:rsidRPr="00D134E7" w:rsidRDefault="00442E27" w:rsidP="009E4970">
            <w:pPr>
              <w:jc w:val="both"/>
              <w:rPr>
                <w:lang w:val="en-GB"/>
              </w:rPr>
            </w:pPr>
            <w:r w:rsidRPr="00D134E7">
              <w:rPr>
                <w:lang w:val="en-GB"/>
              </w:rPr>
              <w:t>N10</w:t>
            </w:r>
          </w:p>
        </w:tc>
        <w:tc>
          <w:tcPr>
            <w:tcW w:w="2042" w:type="dxa"/>
          </w:tcPr>
          <w:p w:rsidR="00442E27" w:rsidRPr="00D134E7" w:rsidRDefault="002C6464" w:rsidP="009E4970">
            <w:pPr>
              <w:jc w:val="both"/>
              <w:rPr>
                <w:lang w:val="en-GB"/>
              </w:rPr>
            </w:pPr>
            <w:hyperlink r:id="rId162" w:history="1">
              <w:r w:rsidR="00442E27" w:rsidRPr="00D134E7">
                <w:rPr>
                  <w:rStyle w:val="Hiperhivatkozs"/>
                  <w:lang w:val="en-GB"/>
                </w:rPr>
                <w:t>https://moodle.kodolanyi.hu/course/view.php?id=17307</w:t>
              </w:r>
            </w:hyperlink>
            <w:r w:rsidR="00442E27" w:rsidRPr="00D134E7">
              <w:rPr>
                <w:lang w:val="en-GB"/>
              </w:rPr>
              <w:t xml:space="preserve"> </w:t>
            </w:r>
          </w:p>
        </w:tc>
        <w:tc>
          <w:tcPr>
            <w:tcW w:w="3345" w:type="dxa"/>
          </w:tcPr>
          <w:p w:rsidR="00442E27" w:rsidRPr="00D134E7" w:rsidRDefault="00442E27" w:rsidP="009E4970">
            <w:pPr>
              <w:jc w:val="both"/>
              <w:rPr>
                <w:lang w:val="en-GB"/>
              </w:rPr>
            </w:pPr>
            <w:r w:rsidRPr="00D134E7">
              <w:rPr>
                <w:lang w:val="en-GB"/>
              </w:rPr>
              <w:t>shifting paradigms about evaluation from classic principles (like subjectivity) towards log-based objectivity</w:t>
            </w:r>
          </w:p>
        </w:tc>
        <w:tc>
          <w:tcPr>
            <w:tcW w:w="7654" w:type="dxa"/>
          </w:tcPr>
          <w:p w:rsidR="00442E27" w:rsidRPr="00D134E7" w:rsidRDefault="00442E27" w:rsidP="009E4970">
            <w:pPr>
              <w:jc w:val="both"/>
              <w:rPr>
                <w:lang w:val="en-GB"/>
              </w:rPr>
            </w:pPr>
            <w:r w:rsidRPr="00D134E7">
              <w:rPr>
                <w:lang w:val="en-GB"/>
              </w:rPr>
              <w:t>subjectivity and objectivity are both important to be taken into consideration when we are evaluating, objectivity helps us to understand something more reasonable but subjectivity can make us keep our personal ideal.</w:t>
            </w:r>
          </w:p>
        </w:tc>
      </w:tr>
      <w:tr w:rsidR="00F90DF3" w:rsidRPr="00D134E7" w:rsidTr="009E4970">
        <w:trPr>
          <w:ins w:id="1939" w:author="Lttd" w:date="2019-03-04T08:36:00Z"/>
        </w:trPr>
        <w:tc>
          <w:tcPr>
            <w:tcW w:w="704" w:type="dxa"/>
          </w:tcPr>
          <w:p w:rsidR="00F90DF3" w:rsidRPr="00D134E7" w:rsidRDefault="00F90DF3" w:rsidP="009E4970">
            <w:pPr>
              <w:jc w:val="both"/>
              <w:rPr>
                <w:ins w:id="1940" w:author="Lttd" w:date="2019-03-04T08:36:00Z"/>
                <w:lang w:val="en-GB"/>
              </w:rPr>
            </w:pPr>
          </w:p>
        </w:tc>
        <w:tc>
          <w:tcPr>
            <w:tcW w:w="2042" w:type="dxa"/>
          </w:tcPr>
          <w:p w:rsidR="00F90DF3" w:rsidRPr="00D134E7" w:rsidRDefault="00F90DF3" w:rsidP="009E4970">
            <w:pPr>
              <w:jc w:val="both"/>
              <w:rPr>
                <w:ins w:id="1941" w:author="Lttd" w:date="2019-03-04T08:36:00Z"/>
                <w:rStyle w:val="Hiperhivatkozs"/>
                <w:lang w:val="en-GB"/>
              </w:rPr>
            </w:pPr>
          </w:p>
        </w:tc>
        <w:tc>
          <w:tcPr>
            <w:tcW w:w="3345" w:type="dxa"/>
          </w:tcPr>
          <w:p w:rsidR="00F90DF3" w:rsidRPr="00D134E7" w:rsidRDefault="00F90DF3" w:rsidP="009E4970">
            <w:pPr>
              <w:jc w:val="both"/>
              <w:rPr>
                <w:ins w:id="1942" w:author="Lttd" w:date="2019-03-04T08:36:00Z"/>
                <w:lang w:val="en-GB"/>
              </w:rPr>
            </w:pPr>
            <w:ins w:id="1943" w:author="Lttd" w:date="2019-03-04T08:36:00Z">
              <w:r>
                <w:rPr>
                  <w:lang w:val="en-GB"/>
                </w:rPr>
                <w:t>relevant quote</w:t>
              </w:r>
            </w:ins>
            <w:ins w:id="1944" w:author="Lttd" w:date="2019-03-04T08:37:00Z">
              <w:r>
                <w:rPr>
                  <w:lang w:val="en-GB"/>
                </w:rPr>
                <w:t xml:space="preserve"> – see before</w:t>
              </w:r>
            </w:ins>
          </w:p>
        </w:tc>
        <w:tc>
          <w:tcPr>
            <w:tcW w:w="7654" w:type="dxa"/>
          </w:tcPr>
          <w:p w:rsidR="00F90DF3" w:rsidRPr="00D134E7" w:rsidRDefault="00865F9A" w:rsidP="009E4970">
            <w:pPr>
              <w:jc w:val="both"/>
              <w:rPr>
                <w:ins w:id="1945" w:author="Lttd" w:date="2019-03-04T08:36:00Z"/>
                <w:lang w:val="en-GB"/>
              </w:rPr>
            </w:pPr>
            <w:ins w:id="1946" w:author="Lttd" w:date="2019-03-04T08:37:00Z">
              <w:r>
                <w:rPr>
                  <w:lang w:val="en-GB"/>
                </w:rPr>
                <w:t xml:space="preserve">It is relevant </w:t>
              </w:r>
            </w:ins>
            <w:ins w:id="1947" w:author="Lttd" w:date="2019-03-04T08:38:00Z">
              <w:r>
                <w:rPr>
                  <w:lang w:val="en-GB"/>
                </w:rPr>
                <w:t xml:space="preserve">always </w:t>
              </w:r>
            </w:ins>
            <w:ins w:id="1948" w:author="Lttd" w:date="2019-03-04T08:37:00Z">
              <w:r>
                <w:rPr>
                  <w:lang w:val="en-GB"/>
                </w:rPr>
                <w:t>to highlight</w:t>
              </w:r>
            </w:ins>
            <w:ins w:id="1949" w:author="Lttd" w:date="2019-03-04T08:38:00Z">
              <w:r>
                <w:rPr>
                  <w:lang w:val="en-GB"/>
                </w:rPr>
                <w:t xml:space="preserve"> </w:t>
              </w:r>
            </w:ins>
            <w:ins w:id="1950" w:author="Lttd" w:date="2019-03-04T08:39:00Z">
              <w:r>
                <w:rPr>
                  <w:lang w:val="en-GB"/>
                </w:rPr>
                <w:t xml:space="preserve">- </w:t>
              </w:r>
            </w:ins>
            <w:ins w:id="1951" w:author="Lttd" w:date="2019-03-04T08:38:00Z">
              <w:r>
                <w:rPr>
                  <w:lang w:val="en-GB"/>
                </w:rPr>
                <w:t xml:space="preserve">both sides (subjectivity and objectivity) are important in a parallel way. However: we </w:t>
              </w:r>
            </w:ins>
            <w:ins w:id="1952" w:author="Lttd" w:date="2019-03-04T08:39:00Z">
              <w:r>
                <w:rPr>
                  <w:lang w:val="en-GB"/>
                </w:rPr>
                <w:t xml:space="preserve">(human beings) </w:t>
              </w:r>
            </w:ins>
            <w:ins w:id="1953" w:author="Lttd" w:date="2019-03-04T08:38:00Z">
              <w:r>
                <w:rPr>
                  <w:lang w:val="en-GB"/>
                </w:rPr>
                <w:t xml:space="preserve">have </w:t>
              </w:r>
            </w:ins>
            <w:ins w:id="1954" w:author="Lttd" w:date="2019-03-04T08:39:00Z">
              <w:r>
                <w:rPr>
                  <w:lang w:val="en-GB"/>
                </w:rPr>
                <w:t xml:space="preserve">always </w:t>
              </w:r>
            </w:ins>
            <w:ins w:id="1955" w:author="Lttd" w:date="2019-03-04T08:38:00Z">
              <w:r>
                <w:rPr>
                  <w:lang w:val="en-GB"/>
                </w:rPr>
                <w:t xml:space="preserve">the full scale </w:t>
              </w:r>
            </w:ins>
            <w:ins w:id="1956" w:author="Lttd" w:date="2019-03-04T08:39:00Z">
              <w:r>
                <w:rPr>
                  <w:lang w:val="en-GB"/>
                </w:rPr>
                <w:t xml:space="preserve">of the subjectivity available – but we have </w:t>
              </w:r>
            </w:ins>
            <w:ins w:id="1957" w:author="Lttd" w:date="2019-03-04T08:40:00Z">
              <w:r>
                <w:rPr>
                  <w:lang w:val="en-GB"/>
                </w:rPr>
                <w:t>massive problems to be objective – therefore this is what should rather be focused…</w:t>
              </w:r>
            </w:ins>
          </w:p>
        </w:tc>
      </w:tr>
    </w:tbl>
    <w:p w:rsidR="00442E27" w:rsidRPr="00D134E7" w:rsidRDefault="00442E27" w:rsidP="00442E27">
      <w:pPr>
        <w:jc w:val="both"/>
        <w:rPr>
          <w:lang w:val="en-GB"/>
        </w:rPr>
      </w:pPr>
    </w:p>
    <w:p w:rsidR="00442E27" w:rsidRPr="00D134E7" w:rsidRDefault="00442E27" w:rsidP="00442E27">
      <w:pPr>
        <w:pBdr>
          <w:top w:val="single" w:sz="4" w:space="1" w:color="auto"/>
          <w:left w:val="single" w:sz="4" w:space="4" w:color="auto"/>
          <w:bottom w:val="single" w:sz="4" w:space="1" w:color="auto"/>
          <w:right w:val="single" w:sz="4" w:space="4" w:color="auto"/>
        </w:pBdr>
        <w:jc w:val="both"/>
        <w:rPr>
          <w:lang w:val="en-GB"/>
        </w:rPr>
      </w:pPr>
      <w:ins w:id="1958" w:author="Lttd" w:date="2019-03-03T16:19:00Z">
        <w:r w:rsidRPr="00C218A9">
          <w:rPr>
            <w:lang w:val="en-GB"/>
          </w:rPr>
          <w:t>Student Nr.1</w:t>
        </w:r>
      </w:ins>
      <w:ins w:id="1959" w:author="Lttd" w:date="2019-03-03T17:39:00Z">
        <w:r>
          <w:rPr>
            <w:lang w:val="en-GB"/>
          </w:rPr>
          <w:t xml:space="preserve">6 </w:t>
        </w:r>
      </w:ins>
      <w:ins w:id="1960" w:author="Lttd" w:date="2019-03-03T16:19:00Z">
        <w:r w:rsidRPr="00C218A9">
          <w:rPr>
            <w:lang w:val="en-GB"/>
          </w:rPr>
          <w:t>-</w:t>
        </w:r>
      </w:ins>
      <w:ins w:id="1961" w:author="Lttd" w:date="2019-03-03T17:39:00Z">
        <w:r>
          <w:rPr>
            <w:lang w:val="en-GB"/>
          </w:rPr>
          <w:t xml:space="preserve"> </w:t>
        </w:r>
      </w:ins>
      <w:r w:rsidRPr="00D134E7">
        <w:rPr>
          <w:lang w:val="en-GB"/>
        </w:rPr>
        <w:t>General remarks:</w:t>
      </w:r>
      <w:r>
        <w:rPr>
          <w:lang w:val="en-GB"/>
        </w:rPr>
        <w:t xml:space="preserve"> ---</w:t>
      </w:r>
    </w:p>
    <w:p w:rsidR="00AB491E" w:rsidRDefault="00AB491E" w:rsidP="00C448D2">
      <w:pPr>
        <w:rPr>
          <w:lang w:val="en-GB"/>
        </w:rPr>
      </w:pPr>
    </w:p>
    <w:p w:rsidR="00A03ED5" w:rsidRPr="00B926BE" w:rsidRDefault="00442E27" w:rsidP="00A03ED5">
      <w:pPr>
        <w:jc w:val="both"/>
        <w:rPr>
          <w:lang w:val="en-GB"/>
        </w:rPr>
      </w:pPr>
      <w:ins w:id="1962" w:author="Lttd" w:date="2019-03-03T16:19:00Z">
        <w:r w:rsidRPr="00C218A9">
          <w:rPr>
            <w:lang w:val="en-GB"/>
          </w:rPr>
          <w:t>Student Nr.1</w:t>
        </w:r>
      </w:ins>
      <w:ins w:id="1963" w:author="Lttd" w:date="2019-03-03T18:18:00Z">
        <w:r>
          <w:rPr>
            <w:lang w:val="en-GB"/>
          </w:rPr>
          <w:t>7</w:t>
        </w:r>
      </w:ins>
      <w:ins w:id="1964" w:author="Lttd" w:date="2019-03-03T17:39:00Z">
        <w:r>
          <w:rPr>
            <w:lang w:val="en-GB"/>
          </w:rPr>
          <w:t xml:space="preserve"> </w:t>
        </w:r>
      </w:ins>
      <w:ins w:id="1965" w:author="Lttd" w:date="2019-03-03T16:19:00Z">
        <w:r w:rsidRPr="00C218A9">
          <w:rPr>
            <w:lang w:val="en-GB"/>
          </w:rPr>
          <w:t>-</w:t>
        </w:r>
      </w:ins>
      <w:ins w:id="1966" w:author="Lttd" w:date="2019-03-03T18:18:00Z">
        <w:r>
          <w:rPr>
            <w:lang w:val="en-GB"/>
          </w:rPr>
          <w:t xml:space="preserve"> </w:t>
        </w:r>
      </w:ins>
      <w:r w:rsidR="00A03ED5" w:rsidRPr="00B926BE">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A03ED5" w:rsidRPr="00B926BE" w:rsidTr="009E4970">
        <w:tc>
          <w:tcPr>
            <w:tcW w:w="704" w:type="dxa"/>
          </w:tcPr>
          <w:p w:rsidR="00A03ED5" w:rsidRPr="00B926BE" w:rsidRDefault="00A03ED5" w:rsidP="009E4970">
            <w:pPr>
              <w:jc w:val="both"/>
              <w:rPr>
                <w:highlight w:val="lightGray"/>
                <w:lang w:val="en-GB"/>
              </w:rPr>
            </w:pPr>
            <w:r w:rsidRPr="00B926BE">
              <w:rPr>
                <w:highlight w:val="lightGray"/>
                <w:lang w:val="en-GB"/>
              </w:rPr>
              <w:t>ID</w:t>
            </w:r>
          </w:p>
        </w:tc>
        <w:tc>
          <w:tcPr>
            <w:tcW w:w="2042" w:type="dxa"/>
          </w:tcPr>
          <w:p w:rsidR="00A03ED5" w:rsidRPr="00B926BE" w:rsidRDefault="00A03ED5" w:rsidP="009E4970">
            <w:pPr>
              <w:jc w:val="both"/>
              <w:rPr>
                <w:highlight w:val="lightGray"/>
                <w:lang w:val="en-GB"/>
              </w:rPr>
            </w:pPr>
            <w:r w:rsidRPr="00B926BE">
              <w:rPr>
                <w:highlight w:val="lightGray"/>
                <w:lang w:val="en-GB"/>
              </w:rPr>
              <w:t>Source URL</w:t>
            </w:r>
          </w:p>
        </w:tc>
        <w:tc>
          <w:tcPr>
            <w:tcW w:w="3345" w:type="dxa"/>
          </w:tcPr>
          <w:p w:rsidR="00A03ED5" w:rsidRPr="00B926BE" w:rsidRDefault="00A03ED5" w:rsidP="009E4970">
            <w:pPr>
              <w:jc w:val="both"/>
              <w:rPr>
                <w:highlight w:val="lightGray"/>
                <w:lang w:val="en-GB"/>
              </w:rPr>
            </w:pPr>
            <w:r w:rsidRPr="00B926BE">
              <w:rPr>
                <w:highlight w:val="lightGray"/>
                <w:lang w:val="en-GB"/>
              </w:rPr>
              <w:t>Quote</w:t>
            </w:r>
          </w:p>
        </w:tc>
        <w:tc>
          <w:tcPr>
            <w:tcW w:w="7654" w:type="dxa"/>
          </w:tcPr>
          <w:p w:rsidR="00A03ED5" w:rsidRPr="00B926BE" w:rsidRDefault="00A03ED5" w:rsidP="009E4970">
            <w:pPr>
              <w:jc w:val="both"/>
              <w:rPr>
                <w:highlight w:val="lightGray"/>
                <w:lang w:val="en-GB"/>
              </w:rPr>
            </w:pPr>
            <w:r w:rsidRPr="00B926BE">
              <w:rPr>
                <w:highlight w:val="lightGray"/>
                <w:lang w:val="en-GB"/>
              </w:rPr>
              <w:t>Positive interpretation</w:t>
            </w:r>
          </w:p>
        </w:tc>
      </w:tr>
      <w:tr w:rsidR="00A03ED5" w:rsidRPr="00B926BE" w:rsidTr="009E4970">
        <w:tc>
          <w:tcPr>
            <w:tcW w:w="704" w:type="dxa"/>
          </w:tcPr>
          <w:p w:rsidR="00A03ED5" w:rsidRPr="00B926BE" w:rsidRDefault="00A03ED5" w:rsidP="009E4970">
            <w:pPr>
              <w:jc w:val="both"/>
              <w:rPr>
                <w:lang w:val="en-GB"/>
              </w:rPr>
            </w:pPr>
            <w:r w:rsidRPr="00B926BE">
              <w:rPr>
                <w:lang w:val="en-GB"/>
              </w:rPr>
              <w:t>P1</w:t>
            </w:r>
          </w:p>
        </w:tc>
        <w:tc>
          <w:tcPr>
            <w:tcW w:w="2042" w:type="dxa"/>
          </w:tcPr>
          <w:p w:rsidR="00A03ED5" w:rsidRPr="00B926BE" w:rsidRDefault="002C6464" w:rsidP="009E4970">
            <w:pPr>
              <w:jc w:val="both"/>
              <w:rPr>
                <w:lang w:val="en-GB"/>
              </w:rPr>
            </w:pPr>
            <w:hyperlink r:id="rId163" w:history="1">
              <w:r w:rsidR="00A03ED5" w:rsidRPr="00B926BE">
                <w:rPr>
                  <w:rStyle w:val="Hiperhivatkozs"/>
                  <w:lang w:val="en-GB"/>
                </w:rPr>
                <w:t>https://miau.my-x.hu/mediawiki/index.php/QuILT-IK059-Diary</w:t>
              </w:r>
            </w:hyperlink>
            <w:r w:rsidR="00A03ED5" w:rsidRPr="00B926BE">
              <w:rPr>
                <w:lang w:val="en-GB"/>
              </w:rPr>
              <w:t xml:space="preserve"> </w:t>
            </w:r>
          </w:p>
        </w:tc>
        <w:tc>
          <w:tcPr>
            <w:tcW w:w="3345" w:type="dxa"/>
          </w:tcPr>
          <w:p w:rsidR="00A03ED5" w:rsidRPr="00B926BE" w:rsidRDefault="00A03ED5" w:rsidP="00A03ED5">
            <w:pPr>
              <w:pStyle w:val="Listaszerbekezds"/>
              <w:numPr>
                <w:ilvl w:val="0"/>
                <w:numId w:val="29"/>
              </w:numPr>
              <w:rPr>
                <w:rFonts w:ascii="Times New Roman" w:eastAsia="Times New Roman" w:hAnsi="Times New Roman" w:cs="Times New Roman"/>
                <w:sz w:val="24"/>
                <w:szCs w:val="24"/>
                <w:lang w:val="en-GB" w:eastAsia="hu-HU"/>
              </w:rPr>
            </w:pPr>
            <w:r w:rsidRPr="00B926BE">
              <w:rPr>
                <w:rFonts w:ascii="Times New Roman" w:eastAsia="Times New Roman" w:hAnsi="Times New Roman" w:cs="Times New Roman"/>
                <w:sz w:val="24"/>
                <w:szCs w:val="24"/>
                <w:lang w:val="en-GB" w:eastAsia="hu-HU"/>
              </w:rPr>
              <w:t>instead of classic teaching rather conducting (in jam session form - with more conductors parallel)</w:t>
            </w:r>
          </w:p>
          <w:p w:rsidR="00A03ED5" w:rsidRPr="00B926BE" w:rsidRDefault="00A03ED5" w:rsidP="00A03ED5">
            <w:pPr>
              <w:pStyle w:val="Listaszerbekezds"/>
              <w:numPr>
                <w:ilvl w:val="0"/>
                <w:numId w:val="29"/>
              </w:numPr>
              <w:rPr>
                <w:rFonts w:ascii="Times New Roman" w:eastAsia="Times New Roman" w:hAnsi="Times New Roman" w:cs="Times New Roman"/>
                <w:sz w:val="24"/>
                <w:szCs w:val="24"/>
                <w:lang w:val="en-GB" w:eastAsia="hu-HU"/>
              </w:rPr>
            </w:pPr>
            <w:r w:rsidRPr="00B926BE">
              <w:rPr>
                <w:rFonts w:ascii="Times New Roman" w:eastAsia="Times New Roman" w:hAnsi="Symbol" w:cs="Times New Roman"/>
                <w:sz w:val="24"/>
                <w:szCs w:val="24"/>
                <w:lang w:val="en-GB" w:eastAsia="hu-HU"/>
              </w:rPr>
              <w:t></w:t>
            </w:r>
            <w:r w:rsidRPr="00B926BE">
              <w:rPr>
                <w:rFonts w:ascii="Times New Roman" w:eastAsia="Times New Roman" w:hAnsi="Times New Roman" w:cs="Times New Roman"/>
                <w:sz w:val="24"/>
                <w:szCs w:val="24"/>
                <w:lang w:val="en-GB" w:eastAsia="hu-HU"/>
              </w:rPr>
              <w:t xml:space="preserve">  learning by doing (learning through own - alone/group-wise - practical experiments) gamification (pure:-) </w:t>
            </w:r>
          </w:p>
        </w:tc>
        <w:tc>
          <w:tcPr>
            <w:tcW w:w="7654" w:type="dxa"/>
          </w:tcPr>
          <w:p w:rsidR="00A03ED5" w:rsidRDefault="00A03ED5" w:rsidP="00A03ED5">
            <w:pPr>
              <w:pStyle w:val="Listaszerbekezds"/>
              <w:numPr>
                <w:ilvl w:val="0"/>
                <w:numId w:val="25"/>
              </w:numPr>
              <w:jc w:val="both"/>
              <w:rPr>
                <w:ins w:id="1967" w:author="Lttd" w:date="2019-03-04T08:41:00Z"/>
                <w:lang w:val="en-GB"/>
              </w:rPr>
            </w:pPr>
            <w:r w:rsidRPr="00B926BE">
              <w:rPr>
                <w:lang w:val="en-GB"/>
              </w:rPr>
              <w:t>it helps to make the lecture not only more interesting and stimulating but also less boring. In addition, students have various different background so through that type of learning, student could accumulate more experience from the both conductors or professors and from the other students</w:t>
            </w:r>
          </w:p>
          <w:p w:rsidR="009E4970" w:rsidRPr="00B926BE" w:rsidRDefault="009E4970" w:rsidP="00A03ED5">
            <w:pPr>
              <w:pStyle w:val="Listaszerbekezds"/>
              <w:numPr>
                <w:ilvl w:val="0"/>
                <w:numId w:val="25"/>
              </w:numPr>
              <w:jc w:val="both"/>
              <w:rPr>
                <w:lang w:val="en-GB"/>
              </w:rPr>
            </w:pPr>
            <w:ins w:id="1968" w:author="Lttd" w:date="2019-03-04T08:41:00Z">
              <w:r>
                <w:rPr>
                  <w:lang w:val="en-GB"/>
                </w:rPr>
                <w:t>The jam session can also be simulated through this kind of papers.</w:t>
              </w:r>
            </w:ins>
          </w:p>
          <w:p w:rsidR="00A03ED5" w:rsidRDefault="00A03ED5" w:rsidP="00A03ED5">
            <w:pPr>
              <w:pStyle w:val="Listaszerbekezds"/>
              <w:numPr>
                <w:ilvl w:val="0"/>
                <w:numId w:val="25"/>
              </w:numPr>
              <w:jc w:val="both"/>
              <w:rPr>
                <w:ins w:id="1969" w:author="Lttd" w:date="2019-03-04T08:41:00Z"/>
                <w:lang w:val="en-GB"/>
              </w:rPr>
            </w:pPr>
            <w:r w:rsidRPr="00B926BE">
              <w:rPr>
                <w:lang w:val="en-GB"/>
              </w:rPr>
              <w:t>applying the real gamification strategy or theory so as to help to create and design advanced services</w:t>
            </w:r>
          </w:p>
          <w:p w:rsidR="009E4970" w:rsidRPr="00B926BE" w:rsidRDefault="009E4970" w:rsidP="00A03ED5">
            <w:pPr>
              <w:pStyle w:val="Listaszerbekezds"/>
              <w:numPr>
                <w:ilvl w:val="0"/>
                <w:numId w:val="25"/>
              </w:numPr>
              <w:jc w:val="both"/>
              <w:rPr>
                <w:lang w:val="en-GB"/>
              </w:rPr>
            </w:pPr>
            <w:ins w:id="1970" w:author="Lttd" w:date="2019-03-04T08:42:00Z">
              <w:r>
                <w:rPr>
                  <w:lang w:val="en-GB"/>
                </w:rPr>
                <w:t>see the listed URLs on the bottom of this paper</w:t>
              </w:r>
            </w:ins>
          </w:p>
          <w:p w:rsidR="00A03ED5" w:rsidRDefault="00A03ED5" w:rsidP="00A03ED5">
            <w:pPr>
              <w:pStyle w:val="Listaszerbekezds"/>
              <w:numPr>
                <w:ilvl w:val="0"/>
                <w:numId w:val="25"/>
              </w:numPr>
              <w:jc w:val="both"/>
              <w:rPr>
                <w:ins w:id="1971" w:author="Lttd" w:date="2019-03-04T08:42:00Z"/>
                <w:lang w:val="en-GB"/>
              </w:rPr>
            </w:pPr>
            <w:r w:rsidRPr="00B926BE">
              <w:rPr>
                <w:lang w:val="en-GB"/>
              </w:rPr>
              <w:t xml:space="preserve">reinforce the students’ personal background, cooperate with other from all walks of life in a team </w:t>
            </w:r>
          </w:p>
          <w:p w:rsidR="009E4970" w:rsidRDefault="009E4970" w:rsidP="00A03ED5">
            <w:pPr>
              <w:pStyle w:val="Listaszerbekezds"/>
              <w:numPr>
                <w:ilvl w:val="0"/>
                <w:numId w:val="25"/>
              </w:numPr>
              <w:jc w:val="both"/>
              <w:rPr>
                <w:ins w:id="1972" w:author="Lttd" w:date="2019-03-04T08:44:00Z"/>
                <w:lang w:val="en-GB"/>
              </w:rPr>
            </w:pPr>
            <w:ins w:id="1973" w:author="Lttd" w:date="2019-03-04T08:43:00Z">
              <w:r>
                <w:rPr>
                  <w:lang w:val="en-GB"/>
                </w:rPr>
                <w:t xml:space="preserve">the </w:t>
              </w:r>
            </w:ins>
            <w:ins w:id="1974" w:author="Lttd" w:date="2019-03-04T08:44:00Z">
              <w:r w:rsidR="007C4900">
                <w:rPr>
                  <w:lang w:val="en-GB"/>
                </w:rPr>
                <w:t xml:space="preserve">tasks about </w:t>
              </w:r>
            </w:ins>
            <w:ins w:id="1975" w:author="Lttd" w:date="2019-03-04T08:43:00Z">
              <w:r>
                <w:rPr>
                  <w:lang w:val="en-GB"/>
                </w:rPr>
                <w:t xml:space="preserve">definitions and </w:t>
              </w:r>
              <w:r w:rsidR="007C4900">
                <w:rPr>
                  <w:lang w:val="en-GB"/>
                </w:rPr>
                <w:t>re-re-</w:t>
              </w:r>
              <w:r>
                <w:rPr>
                  <w:lang w:val="en-GB"/>
                </w:rPr>
                <w:t xml:space="preserve">re-definitions </w:t>
              </w:r>
            </w:ins>
            <w:ins w:id="1976" w:author="Lttd" w:date="2019-03-04T08:44:00Z">
              <w:r w:rsidR="007C4900">
                <w:rPr>
                  <w:lang w:val="en-GB"/>
                </w:rPr>
                <w:t>could/should</w:t>
              </w:r>
            </w:ins>
            <w:ins w:id="1977" w:author="Lttd" w:date="2019-03-04T08:43:00Z">
              <w:r w:rsidR="007C4900">
                <w:rPr>
                  <w:lang w:val="en-GB"/>
                </w:rPr>
                <w:t xml:space="preserve"> have been the first frame to co-operate</w:t>
              </w:r>
            </w:ins>
          </w:p>
          <w:p w:rsidR="007C4900" w:rsidRPr="00B926BE" w:rsidRDefault="007C4900" w:rsidP="00A03ED5">
            <w:pPr>
              <w:pStyle w:val="Listaszerbekezds"/>
              <w:numPr>
                <w:ilvl w:val="0"/>
                <w:numId w:val="25"/>
              </w:numPr>
              <w:jc w:val="both"/>
              <w:rPr>
                <w:lang w:val="en-GB"/>
              </w:rPr>
            </w:pPr>
            <w:ins w:id="1978" w:author="Lttd" w:date="2019-03-04T08:44:00Z">
              <w:r>
                <w:rPr>
                  <w:lang w:val="en-GB"/>
                </w:rPr>
                <w:t>the creating of expert systems will be the next one (incl. the game “Twenty questions”)</w:t>
              </w:r>
            </w:ins>
          </w:p>
        </w:tc>
      </w:tr>
      <w:tr w:rsidR="00A03ED5" w:rsidRPr="00B926BE" w:rsidTr="009E4970">
        <w:tc>
          <w:tcPr>
            <w:tcW w:w="704" w:type="dxa"/>
          </w:tcPr>
          <w:p w:rsidR="00A03ED5" w:rsidRPr="00B926BE" w:rsidRDefault="00A03ED5" w:rsidP="009E4970">
            <w:pPr>
              <w:jc w:val="both"/>
              <w:rPr>
                <w:lang w:val="en-GB"/>
              </w:rPr>
            </w:pPr>
            <w:r w:rsidRPr="00B926BE">
              <w:rPr>
                <w:lang w:val="en-GB"/>
              </w:rPr>
              <w:t>P2</w:t>
            </w:r>
          </w:p>
        </w:tc>
        <w:tc>
          <w:tcPr>
            <w:tcW w:w="2042" w:type="dxa"/>
          </w:tcPr>
          <w:p w:rsidR="00A03ED5" w:rsidRPr="00B926BE" w:rsidRDefault="00A03ED5" w:rsidP="009E4970">
            <w:pPr>
              <w:jc w:val="both"/>
              <w:rPr>
                <w:lang w:val="en-GB"/>
              </w:rPr>
            </w:pPr>
          </w:p>
        </w:tc>
        <w:tc>
          <w:tcPr>
            <w:tcW w:w="3345" w:type="dxa"/>
          </w:tcPr>
          <w:p w:rsidR="00A03ED5" w:rsidRPr="00B926BE" w:rsidRDefault="00F66A7B" w:rsidP="009E4970">
            <w:pPr>
              <w:jc w:val="both"/>
              <w:rPr>
                <w:lang w:val="en-GB"/>
              </w:rPr>
            </w:pPr>
            <w:ins w:id="1979" w:author="Lttd" w:date="2019-03-04T08:40:00Z">
              <w:r>
                <w:rPr>
                  <w:lang w:val="en-GB"/>
                </w:rPr>
                <w:t>complex quotes</w:t>
              </w:r>
            </w:ins>
          </w:p>
        </w:tc>
        <w:tc>
          <w:tcPr>
            <w:tcW w:w="7654" w:type="dxa"/>
          </w:tcPr>
          <w:p w:rsidR="00A03ED5" w:rsidRPr="00B926BE" w:rsidRDefault="00A03ED5" w:rsidP="009E4970">
            <w:pPr>
              <w:jc w:val="both"/>
              <w:rPr>
                <w:lang w:val="en-GB"/>
              </w:rPr>
            </w:pPr>
          </w:p>
        </w:tc>
      </w:tr>
      <w:tr w:rsidR="00A03ED5" w:rsidRPr="00B926BE" w:rsidTr="009E4970">
        <w:tc>
          <w:tcPr>
            <w:tcW w:w="704" w:type="dxa"/>
          </w:tcPr>
          <w:p w:rsidR="00A03ED5" w:rsidRPr="00B926BE" w:rsidRDefault="00A03ED5" w:rsidP="009E4970">
            <w:pPr>
              <w:jc w:val="both"/>
              <w:rPr>
                <w:lang w:val="en-GB"/>
              </w:rPr>
            </w:pPr>
            <w:r w:rsidRPr="00B926BE">
              <w:rPr>
                <w:lang w:val="en-GB"/>
              </w:rPr>
              <w:t>P3</w:t>
            </w:r>
          </w:p>
        </w:tc>
        <w:tc>
          <w:tcPr>
            <w:tcW w:w="2042" w:type="dxa"/>
          </w:tcPr>
          <w:p w:rsidR="00A03ED5" w:rsidRPr="00B926BE" w:rsidRDefault="00A03ED5" w:rsidP="009E4970">
            <w:pPr>
              <w:jc w:val="both"/>
              <w:rPr>
                <w:lang w:val="en-GB"/>
              </w:rPr>
            </w:pPr>
          </w:p>
        </w:tc>
        <w:tc>
          <w:tcPr>
            <w:tcW w:w="3345" w:type="dxa"/>
          </w:tcPr>
          <w:p w:rsidR="00A03ED5" w:rsidRPr="00B926BE" w:rsidRDefault="00A03ED5" w:rsidP="009E4970">
            <w:pPr>
              <w:jc w:val="both"/>
              <w:rPr>
                <w:lang w:val="en-GB"/>
              </w:rPr>
            </w:pPr>
          </w:p>
        </w:tc>
        <w:tc>
          <w:tcPr>
            <w:tcW w:w="7654" w:type="dxa"/>
          </w:tcPr>
          <w:p w:rsidR="00A03ED5" w:rsidRPr="00B926BE" w:rsidRDefault="00A03ED5" w:rsidP="009E4970">
            <w:pPr>
              <w:jc w:val="both"/>
              <w:rPr>
                <w:lang w:val="en-GB"/>
              </w:rPr>
            </w:pPr>
          </w:p>
        </w:tc>
      </w:tr>
      <w:tr w:rsidR="00A03ED5" w:rsidRPr="00B926BE" w:rsidTr="009E4970">
        <w:tc>
          <w:tcPr>
            <w:tcW w:w="704" w:type="dxa"/>
          </w:tcPr>
          <w:p w:rsidR="00A03ED5" w:rsidRPr="00B926BE" w:rsidRDefault="00A03ED5" w:rsidP="009E4970">
            <w:pPr>
              <w:jc w:val="both"/>
              <w:rPr>
                <w:lang w:val="en-GB"/>
              </w:rPr>
            </w:pPr>
            <w:r w:rsidRPr="00B926BE">
              <w:rPr>
                <w:lang w:val="en-GB"/>
              </w:rPr>
              <w:t>P4</w:t>
            </w:r>
          </w:p>
        </w:tc>
        <w:tc>
          <w:tcPr>
            <w:tcW w:w="2042" w:type="dxa"/>
          </w:tcPr>
          <w:p w:rsidR="00A03ED5" w:rsidRPr="00B926BE" w:rsidRDefault="002C6464" w:rsidP="009E4970">
            <w:pPr>
              <w:jc w:val="both"/>
              <w:rPr>
                <w:lang w:val="en-GB"/>
              </w:rPr>
            </w:pPr>
            <w:hyperlink r:id="rId164" w:history="1">
              <w:r w:rsidR="00A03ED5" w:rsidRPr="00B926BE">
                <w:rPr>
                  <w:rStyle w:val="Hiperhivatkozs"/>
                  <w:lang w:val="en-GB"/>
                </w:rPr>
                <w:t>https://miau.my-x.hu/mediawiki/index.php/Vita:QuILT-IK059-Diary</w:t>
              </w:r>
            </w:hyperlink>
            <w:r w:rsidR="00A03ED5" w:rsidRPr="00B926BE">
              <w:rPr>
                <w:lang w:val="en-GB"/>
              </w:rPr>
              <w:t xml:space="preserve"> </w:t>
            </w:r>
          </w:p>
        </w:tc>
        <w:tc>
          <w:tcPr>
            <w:tcW w:w="3345" w:type="dxa"/>
          </w:tcPr>
          <w:p w:rsidR="00A03ED5" w:rsidRPr="00B926BE" w:rsidRDefault="00A03ED5" w:rsidP="00A03ED5">
            <w:pPr>
              <w:pStyle w:val="Listaszerbekezds"/>
              <w:numPr>
                <w:ilvl w:val="0"/>
                <w:numId w:val="28"/>
              </w:numPr>
              <w:jc w:val="both"/>
              <w:rPr>
                <w:lang w:val="en-GB"/>
              </w:rPr>
            </w:pPr>
            <w:r w:rsidRPr="00B926BE">
              <w:rPr>
                <w:lang w:val="en-GB"/>
              </w:rPr>
              <w:t>theoretical aspects are not always relevant enough till own experiences do not exist</w:t>
            </w:r>
          </w:p>
        </w:tc>
        <w:tc>
          <w:tcPr>
            <w:tcW w:w="7654" w:type="dxa"/>
          </w:tcPr>
          <w:p w:rsidR="00A03ED5" w:rsidRPr="00B926BE" w:rsidRDefault="00A03ED5" w:rsidP="00A03ED5">
            <w:pPr>
              <w:pStyle w:val="Listaszerbekezds"/>
              <w:numPr>
                <w:ilvl w:val="0"/>
                <w:numId w:val="28"/>
              </w:numPr>
              <w:jc w:val="both"/>
              <w:rPr>
                <w:lang w:val="en-GB"/>
              </w:rPr>
            </w:pPr>
            <w:r w:rsidRPr="00B926BE">
              <w:rPr>
                <w:lang w:val="en-GB"/>
              </w:rPr>
              <w:t>appreciate and acknowledge the significance of own relevant experience</w:t>
            </w:r>
          </w:p>
          <w:p w:rsidR="00A03ED5" w:rsidRPr="00B926BE" w:rsidRDefault="00A03ED5" w:rsidP="00A03ED5">
            <w:pPr>
              <w:pStyle w:val="Listaszerbekezds"/>
              <w:numPr>
                <w:ilvl w:val="0"/>
                <w:numId w:val="28"/>
              </w:numPr>
              <w:jc w:val="both"/>
              <w:rPr>
                <w:lang w:val="en-GB"/>
              </w:rPr>
            </w:pPr>
            <w:r w:rsidRPr="00B926BE">
              <w:rPr>
                <w:lang w:val="en-GB"/>
              </w:rPr>
              <w:t>Together combine it with the theoretical aspects in order to achieve best results</w:t>
            </w:r>
          </w:p>
        </w:tc>
      </w:tr>
      <w:tr w:rsidR="00A03ED5" w:rsidRPr="00B926BE" w:rsidTr="009E4970">
        <w:tc>
          <w:tcPr>
            <w:tcW w:w="704" w:type="dxa"/>
          </w:tcPr>
          <w:p w:rsidR="00A03ED5" w:rsidRPr="00B926BE" w:rsidRDefault="00A03ED5" w:rsidP="009E4970">
            <w:pPr>
              <w:jc w:val="both"/>
              <w:rPr>
                <w:lang w:val="en-GB"/>
              </w:rPr>
            </w:pPr>
            <w:r w:rsidRPr="00B926BE">
              <w:rPr>
                <w:lang w:val="en-GB"/>
              </w:rPr>
              <w:t>P5</w:t>
            </w:r>
          </w:p>
        </w:tc>
        <w:tc>
          <w:tcPr>
            <w:tcW w:w="2042" w:type="dxa"/>
          </w:tcPr>
          <w:p w:rsidR="00A03ED5" w:rsidRPr="00B926BE" w:rsidRDefault="00A03ED5" w:rsidP="009E4970">
            <w:pPr>
              <w:jc w:val="both"/>
              <w:rPr>
                <w:lang w:val="en-GB"/>
              </w:rPr>
            </w:pPr>
          </w:p>
        </w:tc>
        <w:tc>
          <w:tcPr>
            <w:tcW w:w="3345" w:type="dxa"/>
          </w:tcPr>
          <w:p w:rsidR="00A03ED5" w:rsidRPr="00B926BE" w:rsidRDefault="007C4900" w:rsidP="009E4970">
            <w:pPr>
              <w:jc w:val="both"/>
              <w:rPr>
                <w:lang w:val="en-GB"/>
              </w:rPr>
            </w:pPr>
            <w:ins w:id="1980" w:author="Lttd" w:date="2019-03-04T08:45:00Z">
              <w:r>
                <w:rPr>
                  <w:lang w:val="en-GB"/>
                </w:rPr>
                <w:t>relevant quote</w:t>
              </w:r>
            </w:ins>
          </w:p>
        </w:tc>
        <w:tc>
          <w:tcPr>
            <w:tcW w:w="7654" w:type="dxa"/>
          </w:tcPr>
          <w:p w:rsidR="00A03ED5" w:rsidRPr="00B926BE" w:rsidRDefault="007C4900" w:rsidP="009E4970">
            <w:pPr>
              <w:jc w:val="both"/>
              <w:rPr>
                <w:lang w:val="en-GB"/>
              </w:rPr>
            </w:pPr>
            <w:ins w:id="1981" w:author="Lttd" w:date="2019-03-04T08:45:00Z">
              <w:r>
                <w:rPr>
                  <w:lang w:val="en-GB"/>
                </w:rPr>
                <w:t xml:space="preserve">It is always relevant to highlight </w:t>
              </w:r>
            </w:ins>
            <w:ins w:id="1982" w:author="Lttd" w:date="2019-03-04T08:46:00Z">
              <w:r>
                <w:rPr>
                  <w:lang w:val="en-GB"/>
                </w:rPr>
                <w:t>–</w:t>
              </w:r>
            </w:ins>
            <w:ins w:id="1983" w:author="Lttd" w:date="2019-03-04T08:45:00Z">
              <w:r>
                <w:rPr>
                  <w:lang w:val="en-GB"/>
                </w:rPr>
                <w:t xml:space="preserve"> </w:t>
              </w:r>
            </w:ins>
            <w:ins w:id="1984" w:author="Lttd" w:date="2019-03-04T08:46:00Z">
              <w:r>
                <w:rPr>
                  <w:lang w:val="en-GB"/>
                </w:rPr>
                <w:t xml:space="preserve">the weighted aspect from both sides (e.g. theory and practice or subjectivity and objectivity see before) </w:t>
              </w:r>
            </w:ins>
            <w:ins w:id="1985" w:author="Lttd" w:date="2019-03-04T08:47:00Z">
              <w:r>
                <w:rPr>
                  <w:lang w:val="en-GB"/>
                </w:rPr>
                <w:t>should just be</w:t>
              </w:r>
            </w:ins>
            <w:ins w:id="1986" w:author="Lttd" w:date="2019-03-04T08:46:00Z">
              <w:r>
                <w:rPr>
                  <w:lang w:val="en-GB"/>
                </w:rPr>
                <w:t xml:space="preserve"> </w:t>
              </w:r>
            </w:ins>
            <w:ins w:id="1987" w:author="Lttd" w:date="2019-03-04T08:47:00Z">
              <w:r>
                <w:rPr>
                  <w:lang w:val="en-GB"/>
                </w:rPr>
                <w:t>focused because th</w:t>
              </w:r>
            </w:ins>
            <w:ins w:id="1988" w:author="Lttd" w:date="2019-03-04T08:48:00Z">
              <w:r w:rsidR="008C0EEB">
                <w:rPr>
                  <w:lang w:val="en-GB"/>
                </w:rPr>
                <w:t>e one</w:t>
              </w:r>
            </w:ins>
            <w:ins w:id="1989" w:author="Lttd" w:date="2019-03-04T08:47:00Z">
              <w:r>
                <w:rPr>
                  <w:lang w:val="en-GB"/>
                </w:rPr>
                <w:t xml:space="preserve"> side seems to be weaker than the other side – here and now.</w:t>
              </w:r>
            </w:ins>
          </w:p>
        </w:tc>
      </w:tr>
      <w:tr w:rsidR="00A03ED5" w:rsidRPr="00B926BE" w:rsidTr="009E4970">
        <w:tc>
          <w:tcPr>
            <w:tcW w:w="704" w:type="dxa"/>
          </w:tcPr>
          <w:p w:rsidR="00A03ED5" w:rsidRPr="00B926BE" w:rsidRDefault="00A03ED5" w:rsidP="009E4970">
            <w:pPr>
              <w:jc w:val="both"/>
              <w:rPr>
                <w:lang w:val="en-GB"/>
              </w:rPr>
            </w:pPr>
            <w:r w:rsidRPr="00B926BE">
              <w:rPr>
                <w:lang w:val="en-GB"/>
              </w:rPr>
              <w:t>P6</w:t>
            </w:r>
          </w:p>
        </w:tc>
        <w:tc>
          <w:tcPr>
            <w:tcW w:w="2042" w:type="dxa"/>
          </w:tcPr>
          <w:p w:rsidR="00A03ED5" w:rsidRPr="00B926BE" w:rsidRDefault="00A03ED5" w:rsidP="009E4970">
            <w:pPr>
              <w:jc w:val="both"/>
              <w:rPr>
                <w:lang w:val="en-GB"/>
              </w:rPr>
            </w:pPr>
          </w:p>
        </w:tc>
        <w:tc>
          <w:tcPr>
            <w:tcW w:w="3345" w:type="dxa"/>
          </w:tcPr>
          <w:p w:rsidR="00A03ED5" w:rsidRPr="00B926BE" w:rsidRDefault="00A03ED5" w:rsidP="009E4970">
            <w:pPr>
              <w:jc w:val="both"/>
              <w:rPr>
                <w:lang w:val="en-GB"/>
              </w:rPr>
            </w:pPr>
          </w:p>
        </w:tc>
        <w:tc>
          <w:tcPr>
            <w:tcW w:w="7654" w:type="dxa"/>
          </w:tcPr>
          <w:p w:rsidR="00A03ED5" w:rsidRPr="00B926BE" w:rsidRDefault="00A03ED5" w:rsidP="009E4970">
            <w:pPr>
              <w:jc w:val="both"/>
              <w:rPr>
                <w:lang w:val="en-GB"/>
              </w:rPr>
            </w:pPr>
          </w:p>
        </w:tc>
      </w:tr>
      <w:tr w:rsidR="00A03ED5" w:rsidRPr="00B926BE" w:rsidTr="009E4970">
        <w:tc>
          <w:tcPr>
            <w:tcW w:w="704" w:type="dxa"/>
          </w:tcPr>
          <w:p w:rsidR="00A03ED5" w:rsidRPr="00B926BE" w:rsidRDefault="00A03ED5" w:rsidP="009E4970">
            <w:pPr>
              <w:jc w:val="both"/>
              <w:rPr>
                <w:lang w:val="en-GB"/>
              </w:rPr>
            </w:pPr>
            <w:r w:rsidRPr="00B926BE">
              <w:rPr>
                <w:lang w:val="en-GB"/>
              </w:rPr>
              <w:t>P7</w:t>
            </w:r>
          </w:p>
        </w:tc>
        <w:tc>
          <w:tcPr>
            <w:tcW w:w="2042" w:type="dxa"/>
          </w:tcPr>
          <w:p w:rsidR="00A03ED5" w:rsidRPr="00B926BE" w:rsidRDefault="002C6464" w:rsidP="009E4970">
            <w:pPr>
              <w:jc w:val="both"/>
              <w:rPr>
                <w:lang w:val="en-GB"/>
              </w:rPr>
            </w:pPr>
            <w:hyperlink r:id="rId165" w:history="1">
              <w:r w:rsidR="00A03ED5" w:rsidRPr="00B926BE">
                <w:rPr>
                  <w:rStyle w:val="Hiperhivatkozs"/>
                  <w:lang w:val="en-GB"/>
                </w:rPr>
                <w:t>https://miau.my-x.hu/miau/quilt/Definitions_of_knowledge.docx</w:t>
              </w:r>
            </w:hyperlink>
          </w:p>
        </w:tc>
        <w:tc>
          <w:tcPr>
            <w:tcW w:w="3345" w:type="dxa"/>
          </w:tcPr>
          <w:p w:rsidR="00A03ED5" w:rsidRPr="00B926BE" w:rsidRDefault="00A03ED5" w:rsidP="00A03ED5">
            <w:pPr>
              <w:pStyle w:val="Listaszerbekezds"/>
              <w:numPr>
                <w:ilvl w:val="0"/>
                <w:numId w:val="30"/>
              </w:numPr>
              <w:jc w:val="both"/>
              <w:rPr>
                <w:lang w:val="en-GB"/>
              </w:rPr>
            </w:pPr>
            <w:r w:rsidRPr="00B926BE">
              <w:rPr>
                <w:lang w:val="en-GB"/>
              </w:rPr>
              <w:t xml:space="preserve">Knowledge should have a kind of objective characteristics. Knowledge about the future (it means estimations) can be measured in an objective way - later. </w:t>
            </w:r>
          </w:p>
        </w:tc>
        <w:tc>
          <w:tcPr>
            <w:tcW w:w="7654" w:type="dxa"/>
          </w:tcPr>
          <w:p w:rsidR="00A03ED5" w:rsidRPr="00B926BE" w:rsidRDefault="00A03ED5" w:rsidP="00A03ED5">
            <w:pPr>
              <w:pStyle w:val="Listaszerbekezds"/>
              <w:numPr>
                <w:ilvl w:val="0"/>
                <w:numId w:val="30"/>
              </w:numPr>
              <w:jc w:val="both"/>
              <w:rPr>
                <w:lang w:val="en-GB"/>
              </w:rPr>
            </w:pPr>
            <w:r w:rsidRPr="00B926BE">
              <w:rPr>
                <w:lang w:val="en-GB"/>
              </w:rPr>
              <w:t>It based on the real truth and fact so it</w:t>
            </w:r>
            <w:ins w:id="1990" w:author="Lttd" w:date="2019-03-04T08:48:00Z">
              <w:r w:rsidR="00967922">
                <w:rPr>
                  <w:lang w:val="en-GB"/>
                </w:rPr>
                <w:t xml:space="preserve"> i</w:t>
              </w:r>
            </w:ins>
            <w:r w:rsidRPr="00B926BE">
              <w:rPr>
                <w:lang w:val="en-GB"/>
              </w:rPr>
              <w:t>s more objective than subjective from one´ perspectives</w:t>
            </w:r>
          </w:p>
          <w:p w:rsidR="00A03ED5" w:rsidRPr="00B926BE" w:rsidRDefault="00A03ED5" w:rsidP="00A03ED5">
            <w:pPr>
              <w:pStyle w:val="Listaszerbekezds"/>
              <w:numPr>
                <w:ilvl w:val="0"/>
                <w:numId w:val="30"/>
              </w:numPr>
              <w:jc w:val="both"/>
              <w:rPr>
                <w:lang w:val="en-GB"/>
              </w:rPr>
            </w:pPr>
            <w:r w:rsidRPr="00B926BE">
              <w:rPr>
                <w:lang w:val="en-GB"/>
              </w:rPr>
              <w:t>Through estimation, formula according to the previous research, the knowledge from the future could be easily defined and has the strong foundation to develop more</w:t>
            </w:r>
          </w:p>
        </w:tc>
      </w:tr>
      <w:tr w:rsidR="00A03ED5" w:rsidRPr="00B926BE" w:rsidTr="009E4970">
        <w:tc>
          <w:tcPr>
            <w:tcW w:w="704" w:type="dxa"/>
          </w:tcPr>
          <w:p w:rsidR="00A03ED5" w:rsidRPr="00B926BE" w:rsidRDefault="00A03ED5" w:rsidP="009E4970">
            <w:pPr>
              <w:jc w:val="both"/>
              <w:rPr>
                <w:lang w:val="en-GB"/>
              </w:rPr>
            </w:pPr>
            <w:r w:rsidRPr="00B926BE">
              <w:rPr>
                <w:lang w:val="en-GB"/>
              </w:rPr>
              <w:t>P8</w:t>
            </w:r>
          </w:p>
        </w:tc>
        <w:tc>
          <w:tcPr>
            <w:tcW w:w="2042" w:type="dxa"/>
          </w:tcPr>
          <w:p w:rsidR="00A03ED5" w:rsidRPr="00B926BE" w:rsidRDefault="00A03ED5" w:rsidP="009E4970">
            <w:pPr>
              <w:jc w:val="both"/>
              <w:rPr>
                <w:lang w:val="en-GB"/>
              </w:rPr>
            </w:pPr>
          </w:p>
        </w:tc>
        <w:tc>
          <w:tcPr>
            <w:tcW w:w="3345" w:type="dxa"/>
          </w:tcPr>
          <w:p w:rsidR="00A03ED5" w:rsidRPr="00B926BE" w:rsidRDefault="008C0EEB" w:rsidP="009E4970">
            <w:pPr>
              <w:jc w:val="both"/>
              <w:rPr>
                <w:lang w:val="en-GB"/>
              </w:rPr>
            </w:pPr>
            <w:ins w:id="1991" w:author="Lttd" w:date="2019-03-04T08:48:00Z">
              <w:r>
                <w:rPr>
                  <w:lang w:val="en-GB"/>
                </w:rPr>
                <w:t>very relevant quote</w:t>
              </w:r>
            </w:ins>
          </w:p>
        </w:tc>
        <w:tc>
          <w:tcPr>
            <w:tcW w:w="7654" w:type="dxa"/>
          </w:tcPr>
          <w:p w:rsidR="00A03ED5" w:rsidRDefault="00967922" w:rsidP="009E4970">
            <w:pPr>
              <w:jc w:val="both"/>
              <w:rPr>
                <w:ins w:id="1992" w:author="Lttd" w:date="2019-03-04T08:51:00Z"/>
                <w:lang w:val="en-GB"/>
              </w:rPr>
            </w:pPr>
            <w:ins w:id="1993" w:author="Lttd" w:date="2019-03-04T08:49:00Z">
              <w:r>
                <w:rPr>
                  <w:lang w:val="en-GB"/>
                </w:rPr>
                <w:t>The main message is here and now: The capability to see the future can be evaluated independent from the interes</w:t>
              </w:r>
            </w:ins>
            <w:ins w:id="1994" w:author="Lttd" w:date="2019-03-04T08:50:00Z">
              <w:r>
                <w:rPr>
                  <w:lang w:val="en-GB"/>
                </w:rPr>
                <w:t>ts and point of views of the human beings. If somebody knows whether the temperature of the next day will be higher or lower, then this estimation ca</w:t>
              </w:r>
            </w:ins>
            <w:ins w:id="1995" w:author="Lttd" w:date="2019-03-04T08:51:00Z">
              <w:r>
                <w:rPr>
                  <w:lang w:val="en-GB"/>
                </w:rPr>
                <w:t xml:space="preserve">n be compared later with the realized facts. </w:t>
              </w:r>
            </w:ins>
          </w:p>
          <w:p w:rsidR="00967922" w:rsidRPr="00B926BE" w:rsidRDefault="00967922" w:rsidP="009E4970">
            <w:pPr>
              <w:jc w:val="both"/>
              <w:rPr>
                <w:lang w:val="en-GB"/>
              </w:rPr>
            </w:pPr>
            <w:ins w:id="1996" w:author="Lttd" w:date="2019-03-04T08:51:00Z">
              <w:r>
                <w:rPr>
                  <w:lang w:val="en-GB"/>
                </w:rPr>
                <w:t>We might talk about development if we can measure the distances compared to bench</w:t>
              </w:r>
            </w:ins>
            <w:ins w:id="1997" w:author="Lttd" w:date="2019-03-04T08:52:00Z">
              <w:r>
                <w:rPr>
                  <w:lang w:val="en-GB"/>
                </w:rPr>
                <w:t>marks (ideals).</w:t>
              </w:r>
            </w:ins>
          </w:p>
        </w:tc>
      </w:tr>
      <w:tr w:rsidR="00A03ED5" w:rsidRPr="00B926BE" w:rsidTr="009E4970">
        <w:tc>
          <w:tcPr>
            <w:tcW w:w="704" w:type="dxa"/>
          </w:tcPr>
          <w:p w:rsidR="00A03ED5" w:rsidRPr="00B926BE" w:rsidRDefault="00A03ED5" w:rsidP="009E4970">
            <w:pPr>
              <w:jc w:val="both"/>
              <w:rPr>
                <w:lang w:val="en-GB"/>
              </w:rPr>
            </w:pPr>
            <w:r w:rsidRPr="00B926BE">
              <w:rPr>
                <w:lang w:val="en-GB"/>
              </w:rPr>
              <w:t>P9</w:t>
            </w:r>
          </w:p>
        </w:tc>
        <w:tc>
          <w:tcPr>
            <w:tcW w:w="2042" w:type="dxa"/>
          </w:tcPr>
          <w:p w:rsidR="00A03ED5" w:rsidRPr="00B926BE" w:rsidRDefault="00A03ED5" w:rsidP="009E4970">
            <w:pPr>
              <w:jc w:val="both"/>
              <w:rPr>
                <w:lang w:val="en-GB"/>
              </w:rPr>
            </w:pPr>
          </w:p>
        </w:tc>
        <w:tc>
          <w:tcPr>
            <w:tcW w:w="3345" w:type="dxa"/>
          </w:tcPr>
          <w:p w:rsidR="00A03ED5" w:rsidRPr="00B926BE" w:rsidRDefault="00A03ED5" w:rsidP="009E4970">
            <w:pPr>
              <w:jc w:val="both"/>
              <w:rPr>
                <w:lang w:val="en-GB"/>
              </w:rPr>
            </w:pPr>
          </w:p>
        </w:tc>
        <w:tc>
          <w:tcPr>
            <w:tcW w:w="7654" w:type="dxa"/>
          </w:tcPr>
          <w:p w:rsidR="00A03ED5" w:rsidRPr="00B926BE" w:rsidRDefault="00A03ED5" w:rsidP="009E4970">
            <w:pPr>
              <w:jc w:val="both"/>
              <w:rPr>
                <w:lang w:val="en-GB"/>
              </w:rPr>
            </w:pPr>
          </w:p>
        </w:tc>
      </w:tr>
      <w:tr w:rsidR="00A03ED5" w:rsidRPr="00B926BE" w:rsidTr="009E4970">
        <w:tc>
          <w:tcPr>
            <w:tcW w:w="704" w:type="dxa"/>
          </w:tcPr>
          <w:p w:rsidR="00A03ED5" w:rsidRPr="00B926BE" w:rsidRDefault="00A03ED5" w:rsidP="009E4970">
            <w:pPr>
              <w:jc w:val="both"/>
              <w:rPr>
                <w:lang w:val="en-GB"/>
              </w:rPr>
            </w:pPr>
            <w:r w:rsidRPr="00B926BE">
              <w:rPr>
                <w:lang w:val="en-GB"/>
              </w:rPr>
              <w:t>P10</w:t>
            </w:r>
          </w:p>
        </w:tc>
        <w:tc>
          <w:tcPr>
            <w:tcW w:w="2042" w:type="dxa"/>
          </w:tcPr>
          <w:p w:rsidR="00A03ED5" w:rsidRPr="00B926BE" w:rsidRDefault="002C6464" w:rsidP="009E4970">
            <w:pPr>
              <w:jc w:val="both"/>
              <w:rPr>
                <w:lang w:val="en-GB"/>
              </w:rPr>
            </w:pPr>
            <w:hyperlink r:id="rId166" w:history="1">
              <w:r w:rsidR="00A03ED5" w:rsidRPr="00B926BE">
                <w:rPr>
                  <w:rStyle w:val="Hiperhivatkozs"/>
                  <w:lang w:val="en-GB"/>
                </w:rPr>
                <w:t>https://moodle.kodolanyi.hu/course/view.php?id=17307</w:t>
              </w:r>
            </w:hyperlink>
            <w:r w:rsidR="00A03ED5" w:rsidRPr="00B926BE">
              <w:rPr>
                <w:lang w:val="en-GB"/>
              </w:rPr>
              <w:t xml:space="preserve"> </w:t>
            </w:r>
          </w:p>
        </w:tc>
        <w:tc>
          <w:tcPr>
            <w:tcW w:w="3345" w:type="dxa"/>
          </w:tcPr>
          <w:p w:rsidR="00A03ED5" w:rsidRPr="00B926BE" w:rsidRDefault="00A03ED5" w:rsidP="00A03ED5">
            <w:pPr>
              <w:pStyle w:val="Listaszerbekezds"/>
              <w:numPr>
                <w:ilvl w:val="0"/>
                <w:numId w:val="32"/>
              </w:numPr>
              <w:jc w:val="both"/>
              <w:rPr>
                <w:lang w:val="en-GB"/>
              </w:rPr>
            </w:pPr>
            <w:r w:rsidRPr="00B926BE">
              <w:rPr>
                <w:lang w:val="en-GB"/>
              </w:rPr>
              <w:t>Exercises concerning expert systems: transferring private knowledge into combinatorial spaces based on the basic information (like hobbies</w:t>
            </w:r>
          </w:p>
        </w:tc>
        <w:tc>
          <w:tcPr>
            <w:tcW w:w="7654" w:type="dxa"/>
          </w:tcPr>
          <w:p w:rsidR="00A03ED5" w:rsidRPr="00B926BE" w:rsidRDefault="00A03ED5" w:rsidP="00A03ED5">
            <w:pPr>
              <w:pStyle w:val="Listaszerbekezds"/>
              <w:numPr>
                <w:ilvl w:val="0"/>
                <w:numId w:val="32"/>
              </w:numPr>
              <w:jc w:val="both"/>
              <w:rPr>
                <w:lang w:val="en-GB"/>
              </w:rPr>
            </w:pPr>
            <w:r w:rsidRPr="00B926BE">
              <w:rPr>
                <w:lang w:val="en-GB"/>
              </w:rPr>
              <w:t>costumed for individual´s preference so it</w:t>
            </w:r>
            <w:ins w:id="1998" w:author="Lttd" w:date="2019-03-04T08:52:00Z">
              <w:r w:rsidR="00456A77">
                <w:rPr>
                  <w:lang w:val="en-GB"/>
                </w:rPr>
                <w:t xml:space="preserve"> i</w:t>
              </w:r>
            </w:ins>
            <w:r w:rsidRPr="00B926BE">
              <w:rPr>
                <w:lang w:val="en-GB"/>
              </w:rPr>
              <w:t>s more attractive</w:t>
            </w:r>
          </w:p>
          <w:p w:rsidR="00A03ED5" w:rsidRPr="00B926BE" w:rsidRDefault="00A03ED5" w:rsidP="00A03ED5">
            <w:pPr>
              <w:pStyle w:val="Listaszerbekezds"/>
              <w:numPr>
                <w:ilvl w:val="0"/>
                <w:numId w:val="32"/>
              </w:numPr>
              <w:jc w:val="both"/>
              <w:rPr>
                <w:lang w:val="en-GB"/>
              </w:rPr>
            </w:pPr>
            <w:r w:rsidRPr="00B926BE">
              <w:rPr>
                <w:lang w:val="en-GB"/>
              </w:rPr>
              <w:t>process of transferring it to combinational spaces is helpful and really help students to adapt, familiar and participate in the course more effectively</w:t>
            </w:r>
          </w:p>
        </w:tc>
      </w:tr>
      <w:tr w:rsidR="00967922" w:rsidRPr="00B926BE" w:rsidTr="009E4970">
        <w:trPr>
          <w:ins w:id="1999" w:author="Lttd" w:date="2019-03-04T08:52:00Z"/>
        </w:trPr>
        <w:tc>
          <w:tcPr>
            <w:tcW w:w="704" w:type="dxa"/>
          </w:tcPr>
          <w:p w:rsidR="00967922" w:rsidRPr="00B926BE" w:rsidRDefault="00967922" w:rsidP="009E4970">
            <w:pPr>
              <w:jc w:val="both"/>
              <w:rPr>
                <w:ins w:id="2000" w:author="Lttd" w:date="2019-03-04T08:52:00Z"/>
                <w:lang w:val="en-GB"/>
              </w:rPr>
            </w:pPr>
          </w:p>
        </w:tc>
        <w:tc>
          <w:tcPr>
            <w:tcW w:w="2042" w:type="dxa"/>
          </w:tcPr>
          <w:p w:rsidR="00967922" w:rsidRPr="00B926BE" w:rsidRDefault="00967922" w:rsidP="009E4970">
            <w:pPr>
              <w:jc w:val="both"/>
              <w:rPr>
                <w:ins w:id="2001" w:author="Lttd" w:date="2019-03-04T08:52:00Z"/>
                <w:rStyle w:val="Hiperhivatkozs"/>
                <w:lang w:val="en-GB"/>
              </w:rPr>
            </w:pPr>
          </w:p>
        </w:tc>
        <w:tc>
          <w:tcPr>
            <w:tcW w:w="3345" w:type="dxa"/>
          </w:tcPr>
          <w:p w:rsidR="00967922" w:rsidRPr="00967922" w:rsidRDefault="00456A77" w:rsidP="001A355C">
            <w:pPr>
              <w:jc w:val="both"/>
              <w:rPr>
                <w:ins w:id="2002" w:author="Lttd" w:date="2019-03-04T08:52:00Z"/>
                <w:lang w:val="en-GB"/>
              </w:rPr>
            </w:pPr>
            <w:ins w:id="2003" w:author="Lttd" w:date="2019-03-04T08:52:00Z">
              <w:r>
                <w:rPr>
                  <w:lang w:val="en-GB"/>
                </w:rPr>
                <w:t>relevant quote</w:t>
              </w:r>
            </w:ins>
          </w:p>
        </w:tc>
        <w:tc>
          <w:tcPr>
            <w:tcW w:w="7654" w:type="dxa"/>
          </w:tcPr>
          <w:p w:rsidR="00967922" w:rsidRPr="00967922" w:rsidRDefault="00456A77" w:rsidP="001A355C">
            <w:pPr>
              <w:jc w:val="both"/>
              <w:rPr>
                <w:ins w:id="2004" w:author="Lttd" w:date="2019-03-04T08:52:00Z"/>
                <w:lang w:val="en-GB"/>
              </w:rPr>
            </w:pPr>
            <w:ins w:id="2005" w:author="Lttd" w:date="2019-03-04T08:53:00Z">
              <w:r>
                <w:rPr>
                  <w:lang w:val="en-GB"/>
                </w:rPr>
                <w:t>Taxonomies and the Game “Twenty Questions” are the basis for creating expert systems.</w:t>
              </w:r>
            </w:ins>
          </w:p>
        </w:tc>
      </w:tr>
    </w:tbl>
    <w:p w:rsidR="00A03ED5" w:rsidRPr="00B926BE" w:rsidRDefault="00A03ED5" w:rsidP="00A03ED5">
      <w:pPr>
        <w:jc w:val="both"/>
        <w:rPr>
          <w:lang w:val="en-GB"/>
        </w:rPr>
      </w:pPr>
    </w:p>
    <w:p w:rsidR="00A03ED5" w:rsidRPr="00B926BE" w:rsidRDefault="00A03ED5" w:rsidP="00A03ED5">
      <w:pPr>
        <w:jc w:val="both"/>
        <w:rPr>
          <w:lang w:val="en-GB"/>
        </w:rPr>
      </w:pPr>
      <w:ins w:id="2006" w:author="Lttd" w:date="2019-03-03T16:19:00Z">
        <w:r w:rsidRPr="00C218A9">
          <w:rPr>
            <w:lang w:val="en-GB"/>
          </w:rPr>
          <w:t>Student Nr.1</w:t>
        </w:r>
      </w:ins>
      <w:ins w:id="2007" w:author="Lttd" w:date="2019-03-03T18:18:00Z">
        <w:r>
          <w:rPr>
            <w:lang w:val="en-GB"/>
          </w:rPr>
          <w:t>7</w:t>
        </w:r>
      </w:ins>
      <w:ins w:id="2008" w:author="Lttd" w:date="2019-03-03T17:39:00Z">
        <w:r>
          <w:rPr>
            <w:lang w:val="en-GB"/>
          </w:rPr>
          <w:t xml:space="preserve"> </w:t>
        </w:r>
      </w:ins>
      <w:ins w:id="2009" w:author="Lttd" w:date="2019-03-03T16:19:00Z">
        <w:r w:rsidRPr="00C218A9">
          <w:rPr>
            <w:lang w:val="en-GB"/>
          </w:rPr>
          <w:t>-</w:t>
        </w:r>
      </w:ins>
      <w:ins w:id="2010" w:author="Lttd" w:date="2019-03-03T18:18:00Z">
        <w:r>
          <w:rPr>
            <w:lang w:val="en-GB"/>
          </w:rPr>
          <w:t xml:space="preserve"> </w:t>
        </w:r>
      </w:ins>
      <w:r w:rsidRPr="00B926BE">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A03ED5" w:rsidRPr="00B926BE" w:rsidTr="009E4970">
        <w:tc>
          <w:tcPr>
            <w:tcW w:w="704" w:type="dxa"/>
          </w:tcPr>
          <w:p w:rsidR="00A03ED5" w:rsidRPr="00B926BE" w:rsidRDefault="00A03ED5" w:rsidP="009E4970">
            <w:pPr>
              <w:jc w:val="both"/>
              <w:rPr>
                <w:highlight w:val="lightGray"/>
                <w:lang w:val="en-GB"/>
              </w:rPr>
            </w:pPr>
            <w:r w:rsidRPr="00B926BE">
              <w:rPr>
                <w:highlight w:val="lightGray"/>
                <w:lang w:val="en-GB"/>
              </w:rPr>
              <w:t>ID</w:t>
            </w:r>
          </w:p>
        </w:tc>
        <w:tc>
          <w:tcPr>
            <w:tcW w:w="2042" w:type="dxa"/>
          </w:tcPr>
          <w:p w:rsidR="00A03ED5" w:rsidRPr="00B926BE" w:rsidRDefault="00A03ED5" w:rsidP="009E4970">
            <w:pPr>
              <w:jc w:val="both"/>
              <w:rPr>
                <w:highlight w:val="lightGray"/>
                <w:lang w:val="en-GB"/>
              </w:rPr>
            </w:pPr>
            <w:r w:rsidRPr="00B926BE">
              <w:rPr>
                <w:highlight w:val="lightGray"/>
                <w:lang w:val="en-GB"/>
              </w:rPr>
              <w:t>Source URL</w:t>
            </w:r>
          </w:p>
        </w:tc>
        <w:tc>
          <w:tcPr>
            <w:tcW w:w="3345" w:type="dxa"/>
          </w:tcPr>
          <w:p w:rsidR="00A03ED5" w:rsidRPr="00B926BE" w:rsidRDefault="00A03ED5" w:rsidP="009E4970">
            <w:pPr>
              <w:jc w:val="both"/>
              <w:rPr>
                <w:highlight w:val="lightGray"/>
                <w:lang w:val="en-GB"/>
              </w:rPr>
            </w:pPr>
            <w:r w:rsidRPr="00B926BE">
              <w:rPr>
                <w:highlight w:val="lightGray"/>
                <w:lang w:val="en-GB"/>
              </w:rPr>
              <w:t>Quote</w:t>
            </w:r>
          </w:p>
        </w:tc>
        <w:tc>
          <w:tcPr>
            <w:tcW w:w="7654" w:type="dxa"/>
          </w:tcPr>
          <w:p w:rsidR="00A03ED5" w:rsidRPr="00B926BE" w:rsidRDefault="00A03ED5" w:rsidP="009E4970">
            <w:pPr>
              <w:jc w:val="both"/>
              <w:rPr>
                <w:highlight w:val="lightGray"/>
                <w:lang w:val="en-GB"/>
              </w:rPr>
            </w:pPr>
            <w:r w:rsidRPr="00B926BE">
              <w:rPr>
                <w:highlight w:val="lightGray"/>
                <w:lang w:val="en-GB"/>
              </w:rPr>
              <w:t>Critical interpretations</w:t>
            </w:r>
          </w:p>
        </w:tc>
      </w:tr>
      <w:tr w:rsidR="00A03ED5" w:rsidRPr="00B926BE" w:rsidTr="009E4970">
        <w:tc>
          <w:tcPr>
            <w:tcW w:w="704" w:type="dxa"/>
          </w:tcPr>
          <w:p w:rsidR="00A03ED5" w:rsidRPr="00B926BE" w:rsidRDefault="00A03ED5" w:rsidP="009E4970">
            <w:pPr>
              <w:jc w:val="both"/>
              <w:rPr>
                <w:lang w:val="en-GB"/>
              </w:rPr>
            </w:pPr>
            <w:r w:rsidRPr="00B926BE">
              <w:rPr>
                <w:lang w:val="en-GB"/>
              </w:rPr>
              <w:t>N1</w:t>
            </w:r>
          </w:p>
        </w:tc>
        <w:tc>
          <w:tcPr>
            <w:tcW w:w="2042" w:type="dxa"/>
          </w:tcPr>
          <w:p w:rsidR="00A03ED5" w:rsidRPr="00B926BE" w:rsidRDefault="002C6464" w:rsidP="009E4970">
            <w:pPr>
              <w:jc w:val="both"/>
              <w:rPr>
                <w:lang w:val="en-GB"/>
              </w:rPr>
            </w:pPr>
            <w:hyperlink r:id="rId167" w:history="1">
              <w:r w:rsidR="00A03ED5" w:rsidRPr="00B926BE">
                <w:rPr>
                  <w:rStyle w:val="Hiperhivatkozs"/>
                  <w:lang w:val="en-GB"/>
                </w:rPr>
                <w:t>https://miau.my-x.hu/mediawiki/index.php/QuILT-IK059-Diary</w:t>
              </w:r>
            </w:hyperlink>
            <w:r w:rsidR="00A03ED5" w:rsidRPr="00B926BE">
              <w:rPr>
                <w:lang w:val="en-GB"/>
              </w:rPr>
              <w:t xml:space="preserve"> </w:t>
            </w:r>
          </w:p>
        </w:tc>
        <w:tc>
          <w:tcPr>
            <w:tcW w:w="3345" w:type="dxa"/>
          </w:tcPr>
          <w:p w:rsidR="00A03ED5" w:rsidRPr="00B926BE" w:rsidRDefault="00A03ED5" w:rsidP="00A03ED5">
            <w:pPr>
              <w:pStyle w:val="HTML-kntformzott"/>
              <w:numPr>
                <w:ilvl w:val="0"/>
                <w:numId w:val="26"/>
              </w:numPr>
              <w:rPr>
                <w:rFonts w:ascii="Times New Roman" w:hAnsi="Times New Roman" w:cs="Times New Roman"/>
                <w:sz w:val="24"/>
                <w:szCs w:val="24"/>
                <w:lang w:val="en-GB"/>
              </w:rPr>
            </w:pPr>
            <w:r w:rsidRPr="00B926BE">
              <w:rPr>
                <w:rFonts w:ascii="Times New Roman" w:hAnsi="Times New Roman" w:cs="Times New Roman"/>
                <w:sz w:val="24"/>
                <w:szCs w:val="24"/>
                <w:lang w:val="en-GB"/>
              </w:rPr>
              <w:t xml:space="preserve">supporting operative interpretations of the task-layers: The expected definitions should be appropriate complex/long. </w:t>
            </w:r>
          </w:p>
          <w:p w:rsidR="00A03ED5" w:rsidRPr="00B926BE" w:rsidRDefault="00A03ED5" w:rsidP="00A03ED5">
            <w:pPr>
              <w:pStyle w:val="HTML-kntformzott"/>
              <w:numPr>
                <w:ilvl w:val="0"/>
                <w:numId w:val="26"/>
              </w:numPr>
              <w:rPr>
                <w:rFonts w:ascii="Times New Roman" w:hAnsi="Times New Roman" w:cs="Times New Roman"/>
                <w:sz w:val="24"/>
                <w:szCs w:val="24"/>
                <w:lang w:val="en-GB"/>
              </w:rPr>
            </w:pPr>
            <w:r w:rsidRPr="00B926BE">
              <w:rPr>
                <w:rFonts w:ascii="Times New Roman" w:hAnsi="Times New Roman" w:cs="Times New Roman"/>
                <w:sz w:val="24"/>
                <w:szCs w:val="24"/>
                <w:lang w:val="en-GB"/>
              </w:rPr>
              <w:t xml:space="preserve">Please, do not use any sources neither for the general definition nor for your personal definition! The probability (that all member in the team will create the same definition about the keyword „KNOWLEDGE”) is never high. </w:t>
            </w:r>
          </w:p>
          <w:p w:rsidR="00A03ED5" w:rsidRPr="00B926BE" w:rsidRDefault="00A03ED5" w:rsidP="009E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lang w:val="en-GB"/>
              </w:rPr>
            </w:pPr>
          </w:p>
        </w:tc>
        <w:tc>
          <w:tcPr>
            <w:tcW w:w="7654" w:type="dxa"/>
          </w:tcPr>
          <w:p w:rsidR="00A03ED5" w:rsidRDefault="00A03ED5" w:rsidP="00A03ED5">
            <w:pPr>
              <w:pStyle w:val="Listaszerbekezds"/>
              <w:numPr>
                <w:ilvl w:val="0"/>
                <w:numId w:val="26"/>
              </w:numPr>
              <w:jc w:val="both"/>
              <w:rPr>
                <w:ins w:id="2011" w:author="Lttd" w:date="2019-03-04T08:54:00Z"/>
                <w:lang w:val="en-GB"/>
              </w:rPr>
            </w:pPr>
            <w:r w:rsidRPr="00B926BE">
              <w:rPr>
                <w:lang w:val="en-GB"/>
              </w:rPr>
              <w:t>It</w:t>
            </w:r>
            <w:ins w:id="2012" w:author="Lttd" w:date="2019-03-04T08:54:00Z">
              <w:r w:rsidR="005E7073">
                <w:rPr>
                  <w:lang w:val="en-GB"/>
                </w:rPr>
                <w:t xml:space="preserve"> i</w:t>
              </w:r>
            </w:ins>
            <w:r w:rsidRPr="00B926BE">
              <w:rPr>
                <w:lang w:val="en-GB"/>
              </w:rPr>
              <w:t>s no need to be long to be complex. the short one could still make sense</w:t>
            </w:r>
          </w:p>
          <w:p w:rsidR="005E7073" w:rsidRPr="00B926BE" w:rsidRDefault="005E7073" w:rsidP="00A03ED5">
            <w:pPr>
              <w:pStyle w:val="Listaszerbekezds"/>
              <w:numPr>
                <w:ilvl w:val="0"/>
                <w:numId w:val="26"/>
              </w:numPr>
              <w:jc w:val="both"/>
              <w:rPr>
                <w:lang w:val="en-GB"/>
              </w:rPr>
            </w:pPr>
            <w:ins w:id="2013" w:author="Lttd" w:date="2019-03-04T08:54:00Z">
              <w:r>
                <w:rPr>
                  <w:lang w:val="en-GB"/>
                </w:rPr>
                <w:t>How can we create a simulator being capable of estimating the optimal length of a definition?</w:t>
              </w:r>
            </w:ins>
          </w:p>
          <w:p w:rsidR="00A03ED5" w:rsidRDefault="00A03ED5" w:rsidP="00A03ED5">
            <w:pPr>
              <w:pStyle w:val="Listaszerbekezds"/>
              <w:numPr>
                <w:ilvl w:val="0"/>
                <w:numId w:val="26"/>
              </w:numPr>
              <w:jc w:val="both"/>
              <w:rPr>
                <w:ins w:id="2014" w:author="Lttd" w:date="2019-03-04T08:54:00Z"/>
                <w:lang w:val="en-GB"/>
              </w:rPr>
            </w:pPr>
            <w:r w:rsidRPr="00B926BE">
              <w:rPr>
                <w:lang w:val="en-GB"/>
              </w:rPr>
              <w:t>If the word is difficult to define, student could make good use of this advantage from the Internet. That is also why we study about this course.</w:t>
            </w:r>
          </w:p>
          <w:p w:rsidR="005E7073" w:rsidRPr="00B926BE" w:rsidRDefault="005E7073" w:rsidP="00A03ED5">
            <w:pPr>
              <w:pStyle w:val="Listaszerbekezds"/>
              <w:numPr>
                <w:ilvl w:val="0"/>
                <w:numId w:val="26"/>
              </w:numPr>
              <w:jc w:val="both"/>
              <w:rPr>
                <w:lang w:val="en-GB"/>
              </w:rPr>
            </w:pPr>
            <w:ins w:id="2015" w:author="Lttd" w:date="2019-03-04T08:55:00Z">
              <w:r>
                <w:rPr>
                  <w:lang w:val="en-GB"/>
                </w:rPr>
                <w:t xml:space="preserve">First of all the Internet is a huge storage of the magic of words. On the other hand: we do not </w:t>
              </w:r>
            </w:ins>
            <w:ins w:id="2016" w:author="Lttd" w:date="2019-03-04T08:56:00Z">
              <w:r>
                <w:rPr>
                  <w:lang w:val="en-GB"/>
                </w:rPr>
                <w:t>have any other sources, therefore we need to have evaluation criteria (rule sets) to be capable ranking of objects (like evidences, derivations, definitions, sources, etc.)</w:t>
              </w:r>
            </w:ins>
            <w:ins w:id="2017" w:author="Lttd" w:date="2019-03-04T08:57:00Z">
              <w:r>
                <w:rPr>
                  <w:lang w:val="en-GB"/>
                </w:rPr>
                <w:t>.</w:t>
              </w:r>
            </w:ins>
          </w:p>
          <w:p w:rsidR="00A03ED5" w:rsidRDefault="00A03ED5" w:rsidP="00A03ED5">
            <w:pPr>
              <w:pStyle w:val="Listaszerbekezds"/>
              <w:numPr>
                <w:ilvl w:val="0"/>
                <w:numId w:val="26"/>
              </w:numPr>
              <w:jc w:val="both"/>
              <w:rPr>
                <w:ins w:id="2018" w:author="Lttd" w:date="2019-03-04T08:57:00Z"/>
                <w:lang w:val="en-GB"/>
              </w:rPr>
            </w:pPr>
            <w:r w:rsidRPr="00B926BE">
              <w:rPr>
                <w:lang w:val="en-GB"/>
              </w:rPr>
              <w:t>If some has the same background knowledge and experience, there is a high chance for them to deliver same definition. The example could be acknowledged when we need to come up with the definition of knowledge, there is various same repeating keyword</w:t>
            </w:r>
          </w:p>
          <w:p w:rsidR="005E7073" w:rsidRDefault="001F0C38" w:rsidP="00A03ED5">
            <w:pPr>
              <w:pStyle w:val="Listaszerbekezds"/>
              <w:numPr>
                <w:ilvl w:val="0"/>
                <w:numId w:val="26"/>
              </w:numPr>
              <w:jc w:val="both"/>
              <w:rPr>
                <w:ins w:id="2019" w:author="Lttd" w:date="2019-03-04T08:59:00Z"/>
                <w:lang w:val="en-GB"/>
              </w:rPr>
            </w:pPr>
            <w:ins w:id="2020" w:author="Lttd" w:date="2019-03-04T08:57:00Z">
              <w:r>
                <w:rPr>
                  <w:lang w:val="en-GB"/>
                </w:rPr>
                <w:t xml:space="preserve">The repeated </w:t>
              </w:r>
            </w:ins>
            <w:ins w:id="2021" w:author="Lttd" w:date="2019-03-04T08:58:00Z">
              <w:r>
                <w:rPr>
                  <w:lang w:val="en-GB"/>
                </w:rPr>
                <w:t>keywords can be seen as a kind of magical fingerprint of a word like knowledge. The sentences are maybe not really relevant?! The chained translations make</w:t>
              </w:r>
            </w:ins>
            <w:ins w:id="2022" w:author="Lttd" w:date="2019-03-04T08:59:00Z">
              <w:r>
                <w:rPr>
                  <w:lang w:val="en-GB"/>
                </w:rPr>
                <w:t xml:space="preserve"> however possible to create more understandable sentences.</w:t>
              </w:r>
            </w:ins>
          </w:p>
          <w:p w:rsidR="001F0C38" w:rsidRDefault="001F0C38" w:rsidP="00A03ED5">
            <w:pPr>
              <w:pStyle w:val="Listaszerbekezds"/>
              <w:numPr>
                <w:ilvl w:val="0"/>
                <w:numId w:val="26"/>
              </w:numPr>
              <w:jc w:val="both"/>
              <w:rPr>
                <w:ins w:id="2023" w:author="Lttd" w:date="2019-03-04T09:03:00Z"/>
                <w:lang w:val="en-GB"/>
              </w:rPr>
            </w:pPr>
            <w:ins w:id="2024" w:author="Lttd" w:date="2019-03-04T09:03:00Z">
              <w:r w:rsidRPr="001F0C38">
                <w:rPr>
                  <w:lang w:val="en-GB"/>
                </w:rPr>
                <w:t>Marx</w:t>
              </w:r>
              <w:r>
                <w:rPr>
                  <w:lang w:val="en-GB"/>
                </w:rPr>
                <w:t xml:space="preserve"> said: </w:t>
              </w:r>
              <w:r w:rsidRPr="001F0C38">
                <w:rPr>
                  <w:lang w:val="en-GB"/>
                </w:rPr>
                <w:t>"it is not the consciousness of men that determines their existence but their social existence that determines their consciousness"</w:t>
              </w:r>
            </w:ins>
          </w:p>
          <w:p w:rsidR="001F0C38" w:rsidRPr="00B926BE" w:rsidRDefault="001F0C38" w:rsidP="00A03ED5">
            <w:pPr>
              <w:pStyle w:val="Listaszerbekezds"/>
              <w:numPr>
                <w:ilvl w:val="0"/>
                <w:numId w:val="26"/>
              </w:numPr>
              <w:jc w:val="both"/>
              <w:rPr>
                <w:lang w:val="en-GB"/>
              </w:rPr>
            </w:pPr>
            <w:ins w:id="2025" w:author="Lttd" w:date="2019-03-04T09:04:00Z">
              <w:r w:rsidRPr="001F0C38">
                <w:rPr>
                  <w:lang w:val="en-GB"/>
                </w:rPr>
                <w:t>https://www.quora.com/What-does-Marx-mean-when-he-says-that-life-is-not-determined-by-consciousness-but-consciousness-by-life</w:t>
              </w:r>
            </w:ins>
          </w:p>
        </w:tc>
      </w:tr>
      <w:tr w:rsidR="00A03ED5" w:rsidRPr="00B926BE" w:rsidTr="009E4970">
        <w:tc>
          <w:tcPr>
            <w:tcW w:w="704" w:type="dxa"/>
          </w:tcPr>
          <w:p w:rsidR="00A03ED5" w:rsidRPr="00B926BE" w:rsidRDefault="00A03ED5" w:rsidP="009E4970">
            <w:pPr>
              <w:jc w:val="both"/>
              <w:rPr>
                <w:lang w:val="en-GB"/>
              </w:rPr>
            </w:pPr>
            <w:r w:rsidRPr="00B926BE">
              <w:rPr>
                <w:lang w:val="en-GB"/>
              </w:rPr>
              <w:t>N2</w:t>
            </w:r>
          </w:p>
        </w:tc>
        <w:tc>
          <w:tcPr>
            <w:tcW w:w="2042" w:type="dxa"/>
          </w:tcPr>
          <w:p w:rsidR="00A03ED5" w:rsidRPr="00B926BE" w:rsidRDefault="00A03ED5" w:rsidP="009E4970">
            <w:pPr>
              <w:jc w:val="both"/>
              <w:rPr>
                <w:lang w:val="en-GB"/>
              </w:rPr>
            </w:pPr>
          </w:p>
        </w:tc>
        <w:tc>
          <w:tcPr>
            <w:tcW w:w="3345" w:type="dxa"/>
          </w:tcPr>
          <w:p w:rsidR="00A03ED5" w:rsidRPr="00B926BE" w:rsidRDefault="00F56DC2" w:rsidP="009E4970">
            <w:pPr>
              <w:jc w:val="both"/>
              <w:rPr>
                <w:lang w:val="en-GB"/>
              </w:rPr>
            </w:pPr>
            <w:ins w:id="2026" w:author="Lttd" w:date="2019-03-04T08:53:00Z">
              <w:r>
                <w:rPr>
                  <w:lang w:val="en-GB"/>
                </w:rPr>
                <w:t xml:space="preserve">complex </w:t>
              </w:r>
            </w:ins>
            <w:ins w:id="2027" w:author="Lttd" w:date="2019-03-04T08:54:00Z">
              <w:r>
                <w:rPr>
                  <w:lang w:val="en-GB"/>
                </w:rPr>
                <w:t>quotes</w:t>
              </w:r>
            </w:ins>
          </w:p>
        </w:tc>
        <w:tc>
          <w:tcPr>
            <w:tcW w:w="7654" w:type="dxa"/>
          </w:tcPr>
          <w:p w:rsidR="00A03ED5" w:rsidRPr="00B926BE" w:rsidRDefault="00A03ED5" w:rsidP="009E4970">
            <w:pPr>
              <w:jc w:val="both"/>
              <w:rPr>
                <w:lang w:val="en-GB"/>
              </w:rPr>
            </w:pPr>
          </w:p>
        </w:tc>
      </w:tr>
      <w:tr w:rsidR="00A03ED5" w:rsidRPr="00B926BE" w:rsidTr="009E4970">
        <w:tc>
          <w:tcPr>
            <w:tcW w:w="704" w:type="dxa"/>
          </w:tcPr>
          <w:p w:rsidR="00A03ED5" w:rsidRPr="00B926BE" w:rsidRDefault="00A03ED5" w:rsidP="009E4970">
            <w:pPr>
              <w:jc w:val="both"/>
              <w:rPr>
                <w:lang w:val="en-GB"/>
              </w:rPr>
            </w:pPr>
            <w:r w:rsidRPr="00B926BE">
              <w:rPr>
                <w:lang w:val="en-GB"/>
              </w:rPr>
              <w:t>N3</w:t>
            </w:r>
          </w:p>
        </w:tc>
        <w:tc>
          <w:tcPr>
            <w:tcW w:w="2042" w:type="dxa"/>
          </w:tcPr>
          <w:p w:rsidR="00A03ED5" w:rsidRPr="00B926BE" w:rsidRDefault="00A03ED5" w:rsidP="009E4970">
            <w:pPr>
              <w:jc w:val="both"/>
              <w:rPr>
                <w:lang w:val="en-GB"/>
              </w:rPr>
            </w:pPr>
          </w:p>
        </w:tc>
        <w:tc>
          <w:tcPr>
            <w:tcW w:w="3345" w:type="dxa"/>
          </w:tcPr>
          <w:p w:rsidR="00A03ED5" w:rsidRPr="00B926BE" w:rsidRDefault="00A03ED5" w:rsidP="009E4970">
            <w:pPr>
              <w:jc w:val="both"/>
              <w:rPr>
                <w:lang w:val="en-GB"/>
              </w:rPr>
            </w:pPr>
          </w:p>
        </w:tc>
        <w:tc>
          <w:tcPr>
            <w:tcW w:w="7654" w:type="dxa"/>
          </w:tcPr>
          <w:p w:rsidR="00A03ED5" w:rsidRPr="00B926BE" w:rsidRDefault="00A03ED5" w:rsidP="009E4970">
            <w:pPr>
              <w:jc w:val="both"/>
              <w:rPr>
                <w:lang w:val="en-GB"/>
              </w:rPr>
            </w:pPr>
          </w:p>
        </w:tc>
      </w:tr>
      <w:tr w:rsidR="00A03ED5" w:rsidRPr="00B926BE" w:rsidTr="009E4970">
        <w:tc>
          <w:tcPr>
            <w:tcW w:w="704" w:type="dxa"/>
          </w:tcPr>
          <w:p w:rsidR="00A03ED5" w:rsidRPr="00B926BE" w:rsidRDefault="00A03ED5" w:rsidP="009E4970">
            <w:pPr>
              <w:jc w:val="both"/>
              <w:rPr>
                <w:lang w:val="en-GB"/>
              </w:rPr>
            </w:pPr>
            <w:r w:rsidRPr="00B926BE">
              <w:rPr>
                <w:lang w:val="en-GB"/>
              </w:rPr>
              <w:t>N4</w:t>
            </w:r>
          </w:p>
        </w:tc>
        <w:tc>
          <w:tcPr>
            <w:tcW w:w="2042" w:type="dxa"/>
          </w:tcPr>
          <w:p w:rsidR="00A03ED5" w:rsidRPr="00B926BE" w:rsidRDefault="002C6464" w:rsidP="009E4970">
            <w:pPr>
              <w:jc w:val="both"/>
              <w:rPr>
                <w:lang w:val="en-GB"/>
              </w:rPr>
            </w:pPr>
            <w:hyperlink r:id="rId168" w:history="1">
              <w:r w:rsidR="00A03ED5" w:rsidRPr="00B926BE">
                <w:rPr>
                  <w:rStyle w:val="Hiperhivatkozs"/>
                  <w:lang w:val="en-GB"/>
                </w:rPr>
                <w:t>https://miau.my-x.hu/mediawiki/index.php/Vita:QuILT-IK059-Diary</w:t>
              </w:r>
            </w:hyperlink>
            <w:r w:rsidR="00A03ED5" w:rsidRPr="00B926BE">
              <w:rPr>
                <w:lang w:val="en-GB"/>
              </w:rPr>
              <w:t xml:space="preserve"> </w:t>
            </w:r>
          </w:p>
        </w:tc>
        <w:tc>
          <w:tcPr>
            <w:tcW w:w="3345" w:type="dxa"/>
          </w:tcPr>
          <w:p w:rsidR="00A03ED5" w:rsidRPr="00B926BE" w:rsidRDefault="00A03ED5" w:rsidP="00A03ED5">
            <w:pPr>
              <w:pStyle w:val="Listaszerbekezds"/>
              <w:numPr>
                <w:ilvl w:val="0"/>
                <w:numId w:val="27"/>
              </w:numPr>
              <w:jc w:val="both"/>
              <w:rPr>
                <w:lang w:val="en-GB"/>
              </w:rPr>
            </w:pPr>
            <w:r w:rsidRPr="00B926BE">
              <w:rPr>
                <w:lang w:val="en-GB"/>
              </w:rPr>
              <w:t>in case of own experiences: the potential of the logic of the chained translation can be interpreted step by step</w:t>
            </w:r>
          </w:p>
        </w:tc>
        <w:tc>
          <w:tcPr>
            <w:tcW w:w="7654" w:type="dxa"/>
          </w:tcPr>
          <w:p w:rsidR="00A03ED5" w:rsidRPr="00B926BE" w:rsidRDefault="00A03ED5" w:rsidP="00A03ED5">
            <w:pPr>
              <w:pStyle w:val="Listaszerbekezds"/>
              <w:numPr>
                <w:ilvl w:val="0"/>
                <w:numId w:val="27"/>
              </w:numPr>
              <w:jc w:val="both"/>
              <w:rPr>
                <w:lang w:val="en-GB"/>
              </w:rPr>
            </w:pPr>
            <w:r w:rsidRPr="00B926BE">
              <w:rPr>
                <w:lang w:val="en-GB"/>
              </w:rPr>
              <w:t>The chained translation could be used ideally not in the academic environment like at the university</w:t>
            </w:r>
          </w:p>
          <w:p w:rsidR="00A03ED5" w:rsidRPr="00B926BE" w:rsidRDefault="00A03ED5" w:rsidP="00A03ED5">
            <w:pPr>
              <w:pStyle w:val="Listaszerbekezds"/>
              <w:numPr>
                <w:ilvl w:val="0"/>
                <w:numId w:val="27"/>
              </w:numPr>
              <w:jc w:val="both"/>
              <w:rPr>
                <w:lang w:val="en-GB"/>
              </w:rPr>
            </w:pPr>
            <w:r w:rsidRPr="00B926BE">
              <w:rPr>
                <w:lang w:val="en-GB"/>
              </w:rPr>
              <w:t>From my perspectives, there is no need to use the chained translation to interpret this in another languages since it will have special characteristics and terms</w:t>
            </w:r>
          </w:p>
        </w:tc>
      </w:tr>
      <w:tr w:rsidR="00A03ED5" w:rsidRPr="00B926BE" w:rsidTr="009E4970">
        <w:tc>
          <w:tcPr>
            <w:tcW w:w="704" w:type="dxa"/>
          </w:tcPr>
          <w:p w:rsidR="00A03ED5" w:rsidRPr="00B926BE" w:rsidRDefault="00A03ED5" w:rsidP="009E4970">
            <w:pPr>
              <w:jc w:val="both"/>
              <w:rPr>
                <w:lang w:val="en-GB"/>
              </w:rPr>
            </w:pPr>
            <w:r w:rsidRPr="00B926BE">
              <w:rPr>
                <w:lang w:val="en-GB"/>
              </w:rPr>
              <w:t>N5</w:t>
            </w:r>
          </w:p>
        </w:tc>
        <w:tc>
          <w:tcPr>
            <w:tcW w:w="2042" w:type="dxa"/>
          </w:tcPr>
          <w:p w:rsidR="00A03ED5" w:rsidRPr="00B926BE" w:rsidRDefault="00A03ED5" w:rsidP="009E4970">
            <w:pPr>
              <w:jc w:val="both"/>
              <w:rPr>
                <w:lang w:val="en-GB"/>
              </w:rPr>
            </w:pPr>
          </w:p>
        </w:tc>
        <w:tc>
          <w:tcPr>
            <w:tcW w:w="3345" w:type="dxa"/>
          </w:tcPr>
          <w:p w:rsidR="00A03ED5" w:rsidRPr="00B926BE" w:rsidRDefault="00912D17" w:rsidP="009E4970">
            <w:pPr>
              <w:jc w:val="both"/>
              <w:rPr>
                <w:lang w:val="en-GB"/>
              </w:rPr>
            </w:pPr>
            <w:ins w:id="2028" w:author="Lttd" w:date="2019-03-04T09:04:00Z">
              <w:r>
                <w:rPr>
                  <w:lang w:val="en-GB"/>
                </w:rPr>
                <w:t>relevant quote</w:t>
              </w:r>
            </w:ins>
          </w:p>
        </w:tc>
        <w:tc>
          <w:tcPr>
            <w:tcW w:w="7654" w:type="dxa"/>
          </w:tcPr>
          <w:p w:rsidR="00A03ED5" w:rsidRDefault="0008755C" w:rsidP="009E4970">
            <w:pPr>
              <w:jc w:val="both"/>
              <w:rPr>
                <w:ins w:id="2029" w:author="Lttd" w:date="2019-03-04T09:06:00Z"/>
                <w:lang w:val="en-GB"/>
              </w:rPr>
            </w:pPr>
            <w:ins w:id="2030" w:author="Lttd" w:date="2019-03-04T09:05:00Z">
              <w:r>
                <w:rPr>
                  <w:lang w:val="en-GB"/>
                </w:rPr>
                <w:t>Chained translations are capable of delivering a kind of genetic code of a text (it means</w:t>
              </w:r>
            </w:ins>
            <w:ins w:id="2031" w:author="Lttd" w:date="2019-03-04T09:06:00Z">
              <w:r>
                <w:rPr>
                  <w:lang w:val="en-GB"/>
                </w:rPr>
                <w:t xml:space="preserve"> – a kind of risk potential for words, expressions, proverbs, structures, etc.).</w:t>
              </w:r>
            </w:ins>
          </w:p>
          <w:p w:rsidR="0008755C" w:rsidRPr="00B926BE" w:rsidRDefault="0008755C" w:rsidP="009E4970">
            <w:pPr>
              <w:jc w:val="both"/>
              <w:rPr>
                <w:lang w:val="en-GB"/>
              </w:rPr>
            </w:pPr>
            <w:ins w:id="2032" w:author="Lttd" w:date="2019-03-04T09:06:00Z">
              <w:r>
                <w:rPr>
                  <w:lang w:val="en-GB"/>
                </w:rPr>
                <w:t xml:space="preserve">Chained translations make possible to </w:t>
              </w:r>
            </w:ins>
            <w:ins w:id="2033" w:author="Lttd" w:date="2019-03-04T09:07:00Z">
              <w:r>
                <w:rPr>
                  <w:lang w:val="en-GB"/>
                </w:rPr>
                <w:t>do without specific characteristics of the different languages (see meta-language).</w:t>
              </w:r>
            </w:ins>
          </w:p>
        </w:tc>
      </w:tr>
      <w:tr w:rsidR="00A03ED5" w:rsidRPr="00B926BE" w:rsidTr="009E4970">
        <w:tc>
          <w:tcPr>
            <w:tcW w:w="704" w:type="dxa"/>
          </w:tcPr>
          <w:p w:rsidR="00A03ED5" w:rsidRPr="00B926BE" w:rsidRDefault="00A03ED5" w:rsidP="009E4970">
            <w:pPr>
              <w:jc w:val="both"/>
              <w:rPr>
                <w:lang w:val="en-GB"/>
              </w:rPr>
            </w:pPr>
            <w:r w:rsidRPr="00B926BE">
              <w:rPr>
                <w:lang w:val="en-GB"/>
              </w:rPr>
              <w:t>N6</w:t>
            </w:r>
          </w:p>
        </w:tc>
        <w:tc>
          <w:tcPr>
            <w:tcW w:w="2042" w:type="dxa"/>
          </w:tcPr>
          <w:p w:rsidR="00A03ED5" w:rsidRPr="00B926BE" w:rsidRDefault="00A03ED5" w:rsidP="009E4970">
            <w:pPr>
              <w:jc w:val="both"/>
              <w:rPr>
                <w:lang w:val="en-GB"/>
              </w:rPr>
            </w:pPr>
          </w:p>
        </w:tc>
        <w:tc>
          <w:tcPr>
            <w:tcW w:w="3345" w:type="dxa"/>
          </w:tcPr>
          <w:p w:rsidR="00A03ED5" w:rsidRPr="00B926BE" w:rsidRDefault="00A03ED5" w:rsidP="009E4970">
            <w:pPr>
              <w:jc w:val="both"/>
              <w:rPr>
                <w:lang w:val="en-GB"/>
              </w:rPr>
            </w:pPr>
          </w:p>
        </w:tc>
        <w:tc>
          <w:tcPr>
            <w:tcW w:w="7654" w:type="dxa"/>
          </w:tcPr>
          <w:p w:rsidR="00A03ED5" w:rsidRPr="00B926BE" w:rsidRDefault="00A03ED5" w:rsidP="009E4970">
            <w:pPr>
              <w:jc w:val="both"/>
              <w:rPr>
                <w:lang w:val="en-GB"/>
              </w:rPr>
            </w:pPr>
          </w:p>
        </w:tc>
      </w:tr>
      <w:tr w:rsidR="00A03ED5" w:rsidRPr="00B926BE" w:rsidTr="009E4970">
        <w:tc>
          <w:tcPr>
            <w:tcW w:w="704" w:type="dxa"/>
          </w:tcPr>
          <w:p w:rsidR="00A03ED5" w:rsidRPr="00B926BE" w:rsidRDefault="00A03ED5" w:rsidP="009E4970">
            <w:pPr>
              <w:jc w:val="both"/>
              <w:rPr>
                <w:lang w:val="en-GB"/>
              </w:rPr>
            </w:pPr>
            <w:r w:rsidRPr="00B926BE">
              <w:rPr>
                <w:lang w:val="en-GB"/>
              </w:rPr>
              <w:t>N7</w:t>
            </w:r>
          </w:p>
        </w:tc>
        <w:tc>
          <w:tcPr>
            <w:tcW w:w="2042" w:type="dxa"/>
          </w:tcPr>
          <w:p w:rsidR="00A03ED5" w:rsidRPr="00B926BE" w:rsidRDefault="002C6464" w:rsidP="009E4970">
            <w:pPr>
              <w:jc w:val="both"/>
              <w:rPr>
                <w:lang w:val="en-GB"/>
              </w:rPr>
            </w:pPr>
            <w:hyperlink r:id="rId169" w:history="1">
              <w:r w:rsidR="00A03ED5" w:rsidRPr="00B926BE">
                <w:rPr>
                  <w:rStyle w:val="Hiperhivatkozs"/>
                  <w:lang w:val="en-GB"/>
                </w:rPr>
                <w:t>https://miau.my-x.hu/miau/quilt/Definitions_of_knowledge.docx</w:t>
              </w:r>
            </w:hyperlink>
          </w:p>
        </w:tc>
        <w:tc>
          <w:tcPr>
            <w:tcW w:w="3345" w:type="dxa"/>
          </w:tcPr>
          <w:p w:rsidR="00A03ED5" w:rsidRPr="00B926BE" w:rsidRDefault="00A03ED5" w:rsidP="00A03ED5">
            <w:pPr>
              <w:pStyle w:val="Listaszerbekezds"/>
              <w:numPr>
                <w:ilvl w:val="0"/>
                <w:numId w:val="31"/>
              </w:numPr>
              <w:jc w:val="both"/>
              <w:rPr>
                <w:lang w:val="en-GB"/>
              </w:rPr>
            </w:pPr>
            <w:r w:rsidRPr="00B926BE">
              <w:rPr>
                <w:lang w:val="en-GB"/>
              </w:rPr>
              <w:t>knowledge will be produced through learning processes</w:t>
            </w:r>
          </w:p>
        </w:tc>
        <w:tc>
          <w:tcPr>
            <w:tcW w:w="7654" w:type="dxa"/>
          </w:tcPr>
          <w:p w:rsidR="00A03ED5" w:rsidRPr="00B926BE" w:rsidRDefault="00A03ED5" w:rsidP="00A03ED5">
            <w:pPr>
              <w:pStyle w:val="Listaszerbekezds"/>
              <w:numPr>
                <w:ilvl w:val="0"/>
                <w:numId w:val="31"/>
              </w:numPr>
              <w:jc w:val="both"/>
              <w:rPr>
                <w:lang w:val="en-GB"/>
              </w:rPr>
            </w:pPr>
            <w:r w:rsidRPr="00B926BE">
              <w:rPr>
                <w:lang w:val="en-GB"/>
              </w:rPr>
              <w:t>even if it</w:t>
            </w:r>
            <w:ins w:id="2034" w:author="Lttd" w:date="2019-03-03T18:43:00Z">
              <w:r w:rsidR="00D2770A">
                <w:rPr>
                  <w:lang w:val="en-GB"/>
                </w:rPr>
                <w:t xml:space="preserve"> i</w:t>
              </w:r>
            </w:ins>
            <w:r w:rsidRPr="00B926BE">
              <w:rPr>
                <w:lang w:val="en-GB"/>
              </w:rPr>
              <w:t>s true, it still needs to be defined based on the given or previous theory. Through learning process, it could be affected by the subjective view of the teacher and students.</w:t>
            </w:r>
          </w:p>
        </w:tc>
      </w:tr>
      <w:tr w:rsidR="00A03ED5" w:rsidRPr="00B926BE" w:rsidTr="009E4970">
        <w:tc>
          <w:tcPr>
            <w:tcW w:w="704" w:type="dxa"/>
          </w:tcPr>
          <w:p w:rsidR="00A03ED5" w:rsidRPr="00B926BE" w:rsidRDefault="00A03ED5" w:rsidP="009E4970">
            <w:pPr>
              <w:jc w:val="both"/>
              <w:rPr>
                <w:lang w:val="en-GB"/>
              </w:rPr>
            </w:pPr>
            <w:r w:rsidRPr="00B926BE">
              <w:rPr>
                <w:lang w:val="en-GB"/>
              </w:rPr>
              <w:t>N8</w:t>
            </w:r>
          </w:p>
        </w:tc>
        <w:tc>
          <w:tcPr>
            <w:tcW w:w="2042" w:type="dxa"/>
          </w:tcPr>
          <w:p w:rsidR="00A03ED5" w:rsidRPr="00B926BE" w:rsidRDefault="00A03ED5" w:rsidP="009E4970">
            <w:pPr>
              <w:jc w:val="both"/>
              <w:rPr>
                <w:lang w:val="en-GB"/>
              </w:rPr>
            </w:pPr>
          </w:p>
        </w:tc>
        <w:tc>
          <w:tcPr>
            <w:tcW w:w="3345" w:type="dxa"/>
          </w:tcPr>
          <w:p w:rsidR="00A03ED5" w:rsidRPr="00B926BE" w:rsidRDefault="0008755C" w:rsidP="009E4970">
            <w:pPr>
              <w:jc w:val="both"/>
              <w:rPr>
                <w:lang w:val="en-GB"/>
              </w:rPr>
            </w:pPr>
            <w:ins w:id="2035" w:author="Lttd" w:date="2019-03-04T09:07:00Z">
              <w:r>
                <w:rPr>
                  <w:lang w:val="en-GB"/>
                </w:rPr>
                <w:t>relevant quote</w:t>
              </w:r>
            </w:ins>
          </w:p>
        </w:tc>
        <w:tc>
          <w:tcPr>
            <w:tcW w:w="7654" w:type="dxa"/>
          </w:tcPr>
          <w:p w:rsidR="00A03ED5" w:rsidRPr="00B926BE" w:rsidRDefault="0008755C" w:rsidP="009E4970">
            <w:pPr>
              <w:jc w:val="both"/>
              <w:rPr>
                <w:lang w:val="en-GB"/>
              </w:rPr>
            </w:pPr>
            <w:ins w:id="2036" w:author="Lttd" w:date="2019-03-04T09:08:00Z">
              <w:r>
                <w:rPr>
                  <w:lang w:val="en-GB"/>
                </w:rPr>
                <w:t>The quote is an example for the magic of words where each kind of critique is relevant.</w:t>
              </w:r>
            </w:ins>
          </w:p>
        </w:tc>
      </w:tr>
      <w:tr w:rsidR="00A03ED5" w:rsidRPr="00B926BE" w:rsidTr="009E4970">
        <w:tc>
          <w:tcPr>
            <w:tcW w:w="704" w:type="dxa"/>
          </w:tcPr>
          <w:p w:rsidR="00A03ED5" w:rsidRPr="00B926BE" w:rsidRDefault="00A03ED5" w:rsidP="009E4970">
            <w:pPr>
              <w:jc w:val="both"/>
              <w:rPr>
                <w:lang w:val="en-GB"/>
              </w:rPr>
            </w:pPr>
            <w:r w:rsidRPr="00B926BE">
              <w:rPr>
                <w:lang w:val="en-GB"/>
              </w:rPr>
              <w:t>N9</w:t>
            </w:r>
          </w:p>
        </w:tc>
        <w:tc>
          <w:tcPr>
            <w:tcW w:w="2042" w:type="dxa"/>
          </w:tcPr>
          <w:p w:rsidR="00A03ED5" w:rsidRPr="00B926BE" w:rsidRDefault="00A03ED5" w:rsidP="009E4970">
            <w:pPr>
              <w:jc w:val="both"/>
              <w:rPr>
                <w:lang w:val="en-GB"/>
              </w:rPr>
            </w:pPr>
          </w:p>
        </w:tc>
        <w:tc>
          <w:tcPr>
            <w:tcW w:w="3345" w:type="dxa"/>
          </w:tcPr>
          <w:p w:rsidR="00A03ED5" w:rsidRPr="00B926BE" w:rsidRDefault="00A03ED5" w:rsidP="009E4970">
            <w:pPr>
              <w:jc w:val="both"/>
              <w:rPr>
                <w:lang w:val="en-GB"/>
              </w:rPr>
            </w:pPr>
          </w:p>
        </w:tc>
        <w:tc>
          <w:tcPr>
            <w:tcW w:w="7654" w:type="dxa"/>
          </w:tcPr>
          <w:p w:rsidR="00A03ED5" w:rsidRPr="00B926BE" w:rsidRDefault="00A03ED5" w:rsidP="009E4970">
            <w:pPr>
              <w:jc w:val="both"/>
              <w:rPr>
                <w:lang w:val="en-GB"/>
              </w:rPr>
            </w:pPr>
          </w:p>
        </w:tc>
      </w:tr>
      <w:tr w:rsidR="00A03ED5" w:rsidRPr="00B926BE" w:rsidTr="009E4970">
        <w:tc>
          <w:tcPr>
            <w:tcW w:w="704" w:type="dxa"/>
          </w:tcPr>
          <w:p w:rsidR="00A03ED5" w:rsidRPr="00B926BE" w:rsidRDefault="00A03ED5" w:rsidP="009E4970">
            <w:pPr>
              <w:jc w:val="both"/>
              <w:rPr>
                <w:lang w:val="en-GB"/>
              </w:rPr>
            </w:pPr>
            <w:r w:rsidRPr="00B926BE">
              <w:rPr>
                <w:lang w:val="en-GB"/>
              </w:rPr>
              <w:t>N10</w:t>
            </w:r>
          </w:p>
        </w:tc>
        <w:tc>
          <w:tcPr>
            <w:tcW w:w="2042" w:type="dxa"/>
          </w:tcPr>
          <w:p w:rsidR="00A03ED5" w:rsidRPr="00B926BE" w:rsidRDefault="002C6464" w:rsidP="009E4970">
            <w:pPr>
              <w:jc w:val="both"/>
              <w:rPr>
                <w:lang w:val="en-GB"/>
              </w:rPr>
            </w:pPr>
            <w:hyperlink r:id="rId170" w:history="1">
              <w:r w:rsidR="00A03ED5" w:rsidRPr="00B926BE">
                <w:rPr>
                  <w:rStyle w:val="Hiperhivatkozs"/>
                  <w:lang w:val="en-GB"/>
                </w:rPr>
                <w:t>https://moodle.kodolanyi.hu/course/view.php?id=17307</w:t>
              </w:r>
            </w:hyperlink>
            <w:r w:rsidR="00A03ED5" w:rsidRPr="00B926BE">
              <w:rPr>
                <w:lang w:val="en-GB"/>
              </w:rPr>
              <w:t xml:space="preserve"> </w:t>
            </w:r>
          </w:p>
        </w:tc>
        <w:tc>
          <w:tcPr>
            <w:tcW w:w="3345" w:type="dxa"/>
          </w:tcPr>
          <w:p w:rsidR="00A03ED5" w:rsidRPr="00B926BE" w:rsidRDefault="00A03ED5" w:rsidP="00A03ED5">
            <w:pPr>
              <w:pStyle w:val="Listaszerbekezds"/>
              <w:numPr>
                <w:ilvl w:val="0"/>
                <w:numId w:val="33"/>
              </w:numPr>
              <w:jc w:val="both"/>
              <w:rPr>
                <w:lang w:val="en-GB"/>
              </w:rPr>
            </w:pPr>
            <w:r w:rsidRPr="00B926BE">
              <w:rPr>
                <w:lang w:val="en-GB"/>
              </w:rPr>
              <w:t>Forum for the first common activities</w:t>
            </w:r>
          </w:p>
        </w:tc>
        <w:tc>
          <w:tcPr>
            <w:tcW w:w="7654" w:type="dxa"/>
          </w:tcPr>
          <w:p w:rsidR="00A03ED5" w:rsidRPr="00B926BE" w:rsidRDefault="00A03ED5" w:rsidP="00A03ED5">
            <w:pPr>
              <w:pStyle w:val="Listaszerbekezds"/>
              <w:numPr>
                <w:ilvl w:val="0"/>
                <w:numId w:val="33"/>
              </w:numPr>
              <w:jc w:val="both"/>
              <w:rPr>
                <w:lang w:val="en-GB"/>
              </w:rPr>
            </w:pPr>
            <w:r w:rsidRPr="00B926BE">
              <w:rPr>
                <w:lang w:val="en-GB"/>
              </w:rPr>
              <w:t>it does not really work well in this case since a lot of student did not take part in enthusiastically in the forum</w:t>
            </w:r>
          </w:p>
          <w:p w:rsidR="00A03ED5" w:rsidRPr="00B926BE" w:rsidRDefault="00A03ED5" w:rsidP="00A03ED5">
            <w:pPr>
              <w:pStyle w:val="Listaszerbekezds"/>
              <w:numPr>
                <w:ilvl w:val="0"/>
                <w:numId w:val="33"/>
              </w:numPr>
              <w:jc w:val="both"/>
              <w:rPr>
                <w:lang w:val="en-GB"/>
              </w:rPr>
            </w:pPr>
            <w:r w:rsidRPr="00B926BE">
              <w:rPr>
                <w:lang w:val="en-GB"/>
              </w:rPr>
              <w:t>limited information due to that mentioned facts</w:t>
            </w:r>
          </w:p>
          <w:p w:rsidR="00A03ED5" w:rsidRPr="00B926BE" w:rsidRDefault="00A03ED5" w:rsidP="009E4970">
            <w:pPr>
              <w:ind w:left="360"/>
              <w:jc w:val="both"/>
              <w:rPr>
                <w:lang w:val="en-GB"/>
              </w:rPr>
            </w:pPr>
          </w:p>
        </w:tc>
      </w:tr>
      <w:tr w:rsidR="0008755C" w:rsidRPr="00B926BE" w:rsidTr="009E4970">
        <w:trPr>
          <w:ins w:id="2037" w:author="Lttd" w:date="2019-03-04T09:08:00Z"/>
        </w:trPr>
        <w:tc>
          <w:tcPr>
            <w:tcW w:w="704" w:type="dxa"/>
          </w:tcPr>
          <w:p w:rsidR="0008755C" w:rsidRPr="00B926BE" w:rsidRDefault="0008755C" w:rsidP="009E4970">
            <w:pPr>
              <w:jc w:val="both"/>
              <w:rPr>
                <w:ins w:id="2038" w:author="Lttd" w:date="2019-03-04T09:08:00Z"/>
                <w:lang w:val="en-GB"/>
              </w:rPr>
            </w:pPr>
          </w:p>
        </w:tc>
        <w:tc>
          <w:tcPr>
            <w:tcW w:w="2042" w:type="dxa"/>
          </w:tcPr>
          <w:p w:rsidR="0008755C" w:rsidRPr="00B926BE" w:rsidRDefault="0008755C" w:rsidP="009E4970">
            <w:pPr>
              <w:jc w:val="both"/>
              <w:rPr>
                <w:ins w:id="2039" w:author="Lttd" w:date="2019-03-04T09:08:00Z"/>
                <w:rStyle w:val="Hiperhivatkozs"/>
                <w:lang w:val="en-GB"/>
              </w:rPr>
            </w:pPr>
          </w:p>
        </w:tc>
        <w:tc>
          <w:tcPr>
            <w:tcW w:w="3345" w:type="dxa"/>
          </w:tcPr>
          <w:p w:rsidR="0008755C" w:rsidRPr="00B926BE" w:rsidRDefault="0008755C" w:rsidP="001A355C">
            <w:pPr>
              <w:pStyle w:val="Listaszerbekezds"/>
              <w:jc w:val="both"/>
              <w:rPr>
                <w:ins w:id="2040" w:author="Lttd" w:date="2019-03-04T09:08:00Z"/>
                <w:lang w:val="en-GB"/>
              </w:rPr>
            </w:pPr>
            <w:ins w:id="2041" w:author="Lttd" w:date="2019-03-04T09:08:00Z">
              <w:r>
                <w:rPr>
                  <w:lang w:val="en-GB"/>
                </w:rPr>
                <w:t>specific quote</w:t>
              </w:r>
            </w:ins>
          </w:p>
        </w:tc>
        <w:tc>
          <w:tcPr>
            <w:tcW w:w="7654" w:type="dxa"/>
          </w:tcPr>
          <w:p w:rsidR="0008755C" w:rsidRPr="00B926BE" w:rsidRDefault="0008755C" w:rsidP="001A355C">
            <w:pPr>
              <w:pStyle w:val="Listaszerbekezds"/>
              <w:jc w:val="both"/>
              <w:rPr>
                <w:ins w:id="2042" w:author="Lttd" w:date="2019-03-04T09:08:00Z"/>
                <w:lang w:val="en-GB"/>
              </w:rPr>
            </w:pPr>
            <w:ins w:id="2043" w:author="Lttd" w:date="2019-03-04T09:09:00Z">
              <w:r>
                <w:rPr>
                  <w:lang w:val="en-GB"/>
                </w:rPr>
                <w:t>The critique is clear: big-data can just be created through big amount of activities!</w:t>
              </w:r>
            </w:ins>
          </w:p>
        </w:tc>
      </w:tr>
    </w:tbl>
    <w:p w:rsidR="00A03ED5" w:rsidRPr="00B926BE" w:rsidRDefault="00A03ED5" w:rsidP="00A03ED5">
      <w:pPr>
        <w:jc w:val="both"/>
        <w:rPr>
          <w:lang w:val="en-GB"/>
        </w:rPr>
      </w:pPr>
    </w:p>
    <w:p w:rsidR="00A03ED5" w:rsidRPr="00B926BE" w:rsidRDefault="00A03ED5" w:rsidP="001A355C">
      <w:pPr>
        <w:pBdr>
          <w:top w:val="single" w:sz="4" w:space="1" w:color="auto"/>
          <w:left w:val="single" w:sz="4" w:space="4" w:color="auto"/>
          <w:bottom w:val="single" w:sz="4" w:space="1" w:color="auto"/>
          <w:right w:val="single" w:sz="4" w:space="4" w:color="auto"/>
        </w:pBdr>
        <w:jc w:val="both"/>
        <w:rPr>
          <w:lang w:val="en-GB"/>
        </w:rPr>
      </w:pPr>
      <w:ins w:id="2044" w:author="Lttd" w:date="2019-03-03T16:19:00Z">
        <w:r w:rsidRPr="00C218A9">
          <w:rPr>
            <w:lang w:val="en-GB"/>
          </w:rPr>
          <w:t>Student Nr.1</w:t>
        </w:r>
      </w:ins>
      <w:ins w:id="2045" w:author="Lttd" w:date="2019-03-03T18:18:00Z">
        <w:r>
          <w:rPr>
            <w:lang w:val="en-GB"/>
          </w:rPr>
          <w:t>7</w:t>
        </w:r>
      </w:ins>
      <w:ins w:id="2046" w:author="Lttd" w:date="2019-03-03T17:39:00Z">
        <w:r>
          <w:rPr>
            <w:lang w:val="en-GB"/>
          </w:rPr>
          <w:t xml:space="preserve"> </w:t>
        </w:r>
      </w:ins>
      <w:ins w:id="2047" w:author="Lttd" w:date="2019-03-03T16:19:00Z">
        <w:r w:rsidRPr="00C218A9">
          <w:rPr>
            <w:lang w:val="en-GB"/>
          </w:rPr>
          <w:t>-</w:t>
        </w:r>
      </w:ins>
      <w:ins w:id="2048" w:author="Lttd" w:date="2019-03-03T18:18:00Z">
        <w:r>
          <w:rPr>
            <w:lang w:val="en-GB"/>
          </w:rPr>
          <w:t xml:space="preserve"> </w:t>
        </w:r>
      </w:ins>
      <w:r w:rsidRPr="00B926BE">
        <w:rPr>
          <w:lang w:val="en-GB"/>
        </w:rPr>
        <w:t>General remarks:</w:t>
      </w:r>
    </w:p>
    <w:p w:rsidR="00A03ED5" w:rsidRPr="00B926BE" w:rsidRDefault="00A03ED5" w:rsidP="001A355C">
      <w:pPr>
        <w:pBdr>
          <w:top w:val="single" w:sz="4" w:space="1" w:color="auto"/>
          <w:left w:val="single" w:sz="4" w:space="4" w:color="auto"/>
          <w:bottom w:val="single" w:sz="4" w:space="1" w:color="auto"/>
          <w:right w:val="single" w:sz="4" w:space="4" w:color="auto"/>
        </w:pBdr>
        <w:jc w:val="both"/>
        <w:rPr>
          <w:lang w:val="en-GB"/>
        </w:rPr>
      </w:pPr>
      <w:r w:rsidRPr="00B926BE">
        <w:rPr>
          <w:lang w:val="en-GB"/>
        </w:rPr>
        <w:t>HOW COULD WE EVALUATE THE SUCCESS OF THE ADVANCE DESIGN SERVICES? (FACTORS)</w:t>
      </w:r>
      <w:ins w:id="2049" w:author="Lttd" w:date="2019-03-03T18:20:00Z">
        <w:r>
          <w:rPr>
            <w:lang w:val="en-GB"/>
          </w:rPr>
          <w:t xml:space="preserve"> – We need to define measurable parts!</w:t>
        </w:r>
      </w:ins>
    </w:p>
    <w:p w:rsidR="00D15DD0" w:rsidRDefault="00A03ED5" w:rsidP="001A355C">
      <w:pPr>
        <w:pBdr>
          <w:top w:val="single" w:sz="4" w:space="1" w:color="auto"/>
          <w:left w:val="single" w:sz="4" w:space="4" w:color="auto"/>
          <w:bottom w:val="single" w:sz="4" w:space="1" w:color="auto"/>
          <w:right w:val="single" w:sz="4" w:space="4" w:color="auto"/>
        </w:pBdr>
        <w:jc w:val="both"/>
        <w:rPr>
          <w:ins w:id="2050" w:author="Lttd" w:date="2019-03-03T18:43:00Z"/>
          <w:lang w:val="en-GB"/>
        </w:rPr>
      </w:pPr>
      <w:r w:rsidRPr="00B926BE">
        <w:rPr>
          <w:lang w:val="en-GB"/>
        </w:rPr>
        <w:t>Suggest: clearer instruction about the tests</w:t>
      </w:r>
      <w:ins w:id="2051" w:author="Lttd" w:date="2019-03-03T18:20:00Z">
        <w:r>
          <w:rPr>
            <w:lang w:val="en-GB"/>
          </w:rPr>
          <w:t xml:space="preserve"> (</w:t>
        </w:r>
      </w:ins>
      <w:ins w:id="2052" w:author="Lttd" w:date="2019-03-03T18:21:00Z">
        <w:r>
          <w:rPr>
            <w:lang w:val="en-GB"/>
          </w:rPr>
          <w:t>without or just with a small instruction, we can observe other kinds of reactions as in case of enforced situations</w:t>
        </w:r>
      </w:ins>
      <w:ins w:id="2053" w:author="Lttd" w:date="2019-03-03T18:20:00Z">
        <w:r>
          <w:rPr>
            <w:lang w:val="en-GB"/>
          </w:rPr>
          <w:t>)</w:t>
        </w:r>
      </w:ins>
      <w:r w:rsidRPr="00B926BE">
        <w:rPr>
          <w:lang w:val="en-GB"/>
        </w:rPr>
        <w:t xml:space="preserve"> and the aims of the test and the course</w:t>
      </w:r>
      <w:r>
        <w:rPr>
          <w:lang w:val="en-GB"/>
        </w:rPr>
        <w:t xml:space="preserve"> </w:t>
      </w:r>
      <w:r w:rsidRPr="00B926BE">
        <w:rPr>
          <w:lang w:val="en-GB"/>
        </w:rPr>
        <w:t>clear written guidance form</w:t>
      </w:r>
      <w:ins w:id="2054" w:author="Lttd" w:date="2019-03-03T18:21:00Z">
        <w:r>
          <w:rPr>
            <w:lang w:val="en-GB"/>
          </w:rPr>
          <w:t xml:space="preserve"> (</w:t>
        </w:r>
      </w:ins>
      <w:ins w:id="2055" w:author="Lttd" w:date="2019-03-03T18:22:00Z">
        <w:r>
          <w:rPr>
            <w:lang w:val="en-GB"/>
          </w:rPr>
          <w:t>in ideal case, the course needs Student’s activities in order to make possible to handle</w:t>
        </w:r>
      </w:ins>
      <w:ins w:id="2056" w:author="Lttd" w:date="2019-03-03T18:23:00Z">
        <w:r w:rsidR="00EE4CB7">
          <w:rPr>
            <w:lang w:val="en-GB"/>
          </w:rPr>
          <w:t>/work</w:t>
        </w:r>
      </w:ins>
      <w:ins w:id="2057" w:author="Lttd" w:date="2019-03-03T18:22:00Z">
        <w:r>
          <w:rPr>
            <w:lang w:val="en-GB"/>
          </w:rPr>
          <w:t xml:space="preserve"> with the most real frame</w:t>
        </w:r>
      </w:ins>
      <w:ins w:id="2058" w:author="Lttd" w:date="2019-03-03T18:23:00Z">
        <w:r w:rsidR="00EE4CB7">
          <w:rPr>
            <w:lang w:val="en-GB"/>
          </w:rPr>
          <w:t xml:space="preserve"> =</w:t>
        </w:r>
      </w:ins>
      <w:ins w:id="2059" w:author="Lttd" w:date="2019-03-03T18:22:00Z">
        <w:r w:rsidR="00EE4CB7">
          <w:rPr>
            <w:lang w:val="en-GB"/>
          </w:rPr>
          <w:t xml:space="preserve"> with the own </w:t>
        </w:r>
      </w:ins>
      <w:ins w:id="2060" w:author="Lttd" w:date="2019-03-03T18:23:00Z">
        <w:r w:rsidR="00EE4CB7">
          <w:rPr>
            <w:lang w:val="en-GB"/>
          </w:rPr>
          <w:t>life)</w:t>
        </w:r>
      </w:ins>
      <w:ins w:id="2061" w:author="Lttd" w:date="2019-03-03T18:26:00Z">
        <w:r w:rsidR="00542600">
          <w:rPr>
            <w:lang w:val="en-GB"/>
          </w:rPr>
          <w:t xml:space="preserve"> - </w:t>
        </w:r>
      </w:ins>
      <w:ins w:id="2062" w:author="Lttd" w:date="2019-03-03T18:43:00Z">
        <w:r w:rsidR="0092156A">
          <w:rPr>
            <w:lang w:val="en-GB"/>
          </w:rPr>
          <w:fldChar w:fldCharType="begin"/>
        </w:r>
        <w:r w:rsidR="0092156A">
          <w:rPr>
            <w:lang w:val="en-GB"/>
          </w:rPr>
          <w:instrText xml:space="preserve"> HYPERLINK "</w:instrText>
        </w:r>
      </w:ins>
      <w:ins w:id="2063" w:author="Lttd" w:date="2019-03-03T18:26:00Z">
        <w:r w:rsidR="0092156A" w:rsidRPr="00542600">
          <w:rPr>
            <w:lang w:val="en-GB"/>
          </w:rPr>
          <w:instrText>https://www.liveworkstudio.com/training/advanced-service-design-training/</w:instrText>
        </w:r>
      </w:ins>
      <w:ins w:id="2064" w:author="Lttd" w:date="2019-03-03T18:43:00Z">
        <w:r w:rsidR="0092156A">
          <w:rPr>
            <w:lang w:val="en-GB"/>
          </w:rPr>
          <w:instrText xml:space="preserve">" </w:instrText>
        </w:r>
        <w:r w:rsidR="0092156A">
          <w:rPr>
            <w:lang w:val="en-GB"/>
          </w:rPr>
          <w:fldChar w:fldCharType="separate"/>
        </w:r>
      </w:ins>
      <w:ins w:id="2065" w:author="Lttd" w:date="2019-03-03T18:26:00Z">
        <w:r w:rsidR="0092156A" w:rsidRPr="00631089">
          <w:rPr>
            <w:rStyle w:val="Hiperhivatkozs"/>
            <w:lang w:val="en-GB"/>
          </w:rPr>
          <w:t>https://www.liveworkstudio.com/training/advanced-service-design-training/</w:t>
        </w:r>
      </w:ins>
      <w:ins w:id="2066" w:author="Lttd" w:date="2019-03-03T18:43:00Z">
        <w:r w:rsidR="0092156A">
          <w:rPr>
            <w:lang w:val="en-GB"/>
          </w:rPr>
          <w:fldChar w:fldCharType="end"/>
        </w:r>
      </w:ins>
    </w:p>
    <w:p w:rsidR="0092156A" w:rsidRDefault="00414DE0" w:rsidP="001A355C">
      <w:pPr>
        <w:pBdr>
          <w:top w:val="single" w:sz="4" w:space="1" w:color="auto"/>
          <w:left w:val="single" w:sz="4" w:space="4" w:color="auto"/>
          <w:bottom w:val="single" w:sz="4" w:space="1" w:color="auto"/>
          <w:right w:val="single" w:sz="4" w:space="4" w:color="auto"/>
        </w:pBdr>
        <w:jc w:val="both"/>
        <w:rPr>
          <w:ins w:id="2067" w:author="Lttd" w:date="2019-03-03T18:44:00Z"/>
          <w:lang w:val="en-GB"/>
        </w:rPr>
      </w:pPr>
      <w:ins w:id="2068" w:author="Lttd" w:date="2019-03-03T18:44:00Z">
        <w:r>
          <w:rPr>
            <w:lang w:val="en-GB"/>
          </w:rPr>
          <w:fldChar w:fldCharType="begin"/>
        </w:r>
        <w:r>
          <w:rPr>
            <w:lang w:val="en-GB"/>
          </w:rPr>
          <w:instrText xml:space="preserve"> HYPERLINK "</w:instrText>
        </w:r>
      </w:ins>
      <w:ins w:id="2069" w:author="Lttd" w:date="2019-03-03T18:43:00Z">
        <w:r w:rsidRPr="0092156A">
          <w:rPr>
            <w:lang w:val="en-GB"/>
          </w:rPr>
          <w:instrText>https://www.stby.eu/wp_15/wp-content/uploads/2013/12/Service-Design-insights-from-nine-case-studies.pdf</w:instrText>
        </w:r>
      </w:ins>
      <w:ins w:id="2070" w:author="Lttd" w:date="2019-03-03T18:44:00Z">
        <w:r>
          <w:rPr>
            <w:lang w:val="en-GB"/>
          </w:rPr>
          <w:instrText xml:space="preserve">" </w:instrText>
        </w:r>
        <w:r>
          <w:rPr>
            <w:lang w:val="en-GB"/>
          </w:rPr>
          <w:fldChar w:fldCharType="separate"/>
        </w:r>
      </w:ins>
      <w:ins w:id="2071" w:author="Lttd" w:date="2019-03-03T18:43:00Z">
        <w:r w:rsidRPr="00631089">
          <w:rPr>
            <w:rStyle w:val="Hiperhivatkozs"/>
            <w:lang w:val="en-GB"/>
          </w:rPr>
          <w:t>https://www.stby.eu/wp_15/wp-content/uploads/2013/12/Service-Design-insights-from-nine-case-studies.pdf</w:t>
        </w:r>
      </w:ins>
      <w:ins w:id="2072" w:author="Lttd" w:date="2019-03-03T18:44:00Z">
        <w:r>
          <w:rPr>
            <w:lang w:val="en-GB"/>
          </w:rPr>
          <w:fldChar w:fldCharType="end"/>
        </w:r>
      </w:ins>
    </w:p>
    <w:p w:rsidR="00414DE0" w:rsidRDefault="00414DE0" w:rsidP="001A355C">
      <w:pPr>
        <w:pBdr>
          <w:top w:val="single" w:sz="4" w:space="1" w:color="auto"/>
          <w:left w:val="single" w:sz="4" w:space="4" w:color="auto"/>
          <w:bottom w:val="single" w:sz="4" w:space="1" w:color="auto"/>
          <w:right w:val="single" w:sz="4" w:space="4" w:color="auto"/>
        </w:pBdr>
        <w:jc w:val="both"/>
        <w:rPr>
          <w:ins w:id="2073" w:author="Lttd" w:date="2019-03-03T18:47:00Z"/>
          <w:lang w:val="en-GB"/>
        </w:rPr>
      </w:pPr>
      <w:ins w:id="2074" w:author="Lttd" w:date="2019-03-03T18:47:00Z">
        <w:r>
          <w:rPr>
            <w:lang w:val="en-GB"/>
          </w:rPr>
          <w:fldChar w:fldCharType="begin"/>
        </w:r>
        <w:r>
          <w:rPr>
            <w:lang w:val="en-GB"/>
          </w:rPr>
          <w:instrText xml:space="preserve"> HYPERLINK "</w:instrText>
        </w:r>
      </w:ins>
      <w:ins w:id="2075" w:author="Lttd" w:date="2019-03-03T18:44:00Z">
        <w:r w:rsidRPr="00414DE0">
          <w:rPr>
            <w:lang w:val="en-GB"/>
          </w:rPr>
          <w:instrText>https://www.sorenbechmann.com/wp-content/uploads/2017/11/Practical-Access-to-Service-Design.pdf</w:instrText>
        </w:r>
      </w:ins>
      <w:ins w:id="2076" w:author="Lttd" w:date="2019-03-03T18:47:00Z">
        <w:r>
          <w:rPr>
            <w:lang w:val="en-GB"/>
          </w:rPr>
          <w:instrText xml:space="preserve">" </w:instrText>
        </w:r>
        <w:r>
          <w:rPr>
            <w:lang w:val="en-GB"/>
          </w:rPr>
          <w:fldChar w:fldCharType="separate"/>
        </w:r>
      </w:ins>
      <w:ins w:id="2077" w:author="Lttd" w:date="2019-03-03T18:44:00Z">
        <w:r w:rsidRPr="00631089">
          <w:rPr>
            <w:rStyle w:val="Hiperhivatkozs"/>
            <w:lang w:val="en-GB"/>
          </w:rPr>
          <w:t>https://www.sorenbechmann.com/wp-content/uploads/2017/11/Practical-Access-to-Service-Design.pdf</w:t>
        </w:r>
      </w:ins>
      <w:ins w:id="2078" w:author="Lttd" w:date="2019-03-03T18:47:00Z">
        <w:r>
          <w:rPr>
            <w:lang w:val="en-GB"/>
          </w:rPr>
          <w:fldChar w:fldCharType="end"/>
        </w:r>
      </w:ins>
    </w:p>
    <w:p w:rsidR="00414DE0" w:rsidRDefault="00414DE0" w:rsidP="001A355C">
      <w:pPr>
        <w:pBdr>
          <w:top w:val="single" w:sz="4" w:space="1" w:color="auto"/>
          <w:left w:val="single" w:sz="4" w:space="4" w:color="auto"/>
          <w:bottom w:val="single" w:sz="4" w:space="1" w:color="auto"/>
          <w:right w:val="single" w:sz="4" w:space="4" w:color="auto"/>
        </w:pBdr>
        <w:jc w:val="both"/>
        <w:rPr>
          <w:ins w:id="2079" w:author="Lttd" w:date="2019-03-03T18:47:00Z"/>
          <w:lang w:val="en-GB"/>
        </w:rPr>
      </w:pPr>
      <w:ins w:id="2080" w:author="Lttd" w:date="2019-03-03T18:47:00Z">
        <w:r>
          <w:rPr>
            <w:lang w:val="en-GB"/>
          </w:rPr>
          <w:fldChar w:fldCharType="begin"/>
        </w:r>
        <w:r>
          <w:rPr>
            <w:lang w:val="en-GB"/>
          </w:rPr>
          <w:instrText xml:space="preserve"> HYPERLINK "</w:instrText>
        </w:r>
        <w:r w:rsidRPr="00414DE0">
          <w:rPr>
            <w:lang w:val="en-GB"/>
          </w:rPr>
          <w:instrText>https://pubs.vmware.com/vCAC-60/topic/com.vmware.vcac.advanced.services.design.doc/GUID-EB8CCBE0-405D-43C9-9D12-209E56DD6CC0.html</w:instrText>
        </w:r>
        <w:r>
          <w:rPr>
            <w:lang w:val="en-GB"/>
          </w:rPr>
          <w:instrText xml:space="preserve">" </w:instrText>
        </w:r>
        <w:r>
          <w:rPr>
            <w:lang w:val="en-GB"/>
          </w:rPr>
          <w:fldChar w:fldCharType="separate"/>
        </w:r>
        <w:r w:rsidRPr="00631089">
          <w:rPr>
            <w:rStyle w:val="Hiperhivatkozs"/>
            <w:lang w:val="en-GB"/>
          </w:rPr>
          <w:t>https://pubs.vmware.com/vCAC-60/topic/com.vmware.vcac.advanced.services.design.doc/GUID-EB8CCBE0-405D-43C9-9D12-209E56DD6CC0.html</w:t>
        </w:r>
        <w:r>
          <w:rPr>
            <w:lang w:val="en-GB"/>
          </w:rPr>
          <w:fldChar w:fldCharType="end"/>
        </w:r>
      </w:ins>
    </w:p>
    <w:p w:rsidR="00414DE0" w:rsidRDefault="00414DE0" w:rsidP="006E0791">
      <w:pPr>
        <w:jc w:val="both"/>
        <w:rPr>
          <w:ins w:id="2081" w:author="Lttd" w:date="2019-03-04T09:10:00Z"/>
          <w:lang w:val="en-GB"/>
        </w:rPr>
      </w:pPr>
    </w:p>
    <w:p w:rsidR="00DB21E3" w:rsidRPr="001A355C" w:rsidRDefault="00DB21E3" w:rsidP="001A355C">
      <w:pPr>
        <w:pBdr>
          <w:top w:val="single" w:sz="4" w:space="1" w:color="auto"/>
          <w:left w:val="single" w:sz="4" w:space="4" w:color="auto"/>
          <w:bottom w:val="single" w:sz="4" w:space="1" w:color="auto"/>
          <w:right w:val="single" w:sz="4" w:space="4" w:color="auto"/>
        </w:pBdr>
        <w:jc w:val="both"/>
        <w:rPr>
          <w:ins w:id="2082" w:author="Lttd" w:date="2019-03-04T09:10:00Z"/>
          <w:b/>
          <w:lang w:val="en-GB"/>
        </w:rPr>
      </w:pPr>
      <w:ins w:id="2083" w:author="Lttd" w:date="2019-03-04T09:10:00Z">
        <w:r w:rsidRPr="001A355C">
          <w:rPr>
            <w:b/>
            <w:lang w:val="en-GB"/>
          </w:rPr>
          <w:t>Offers!!!</w:t>
        </w:r>
      </w:ins>
    </w:p>
    <w:p w:rsidR="00DB21E3" w:rsidRPr="001A355C" w:rsidRDefault="00DB21E3" w:rsidP="001A355C">
      <w:pPr>
        <w:pBdr>
          <w:top w:val="single" w:sz="4" w:space="1" w:color="auto"/>
          <w:left w:val="single" w:sz="4" w:space="4" w:color="auto"/>
          <w:bottom w:val="single" w:sz="4" w:space="1" w:color="auto"/>
          <w:right w:val="single" w:sz="4" w:space="4" w:color="auto"/>
        </w:pBdr>
        <w:jc w:val="both"/>
        <w:rPr>
          <w:ins w:id="2084" w:author="Lttd" w:date="2019-03-04T09:10:00Z"/>
          <w:b/>
          <w:lang w:val="en-GB"/>
        </w:rPr>
      </w:pPr>
    </w:p>
    <w:p w:rsidR="00DB21E3" w:rsidRPr="001A355C" w:rsidRDefault="00DB21E3" w:rsidP="001A355C">
      <w:pPr>
        <w:pBdr>
          <w:top w:val="single" w:sz="4" w:space="1" w:color="auto"/>
          <w:left w:val="single" w:sz="4" w:space="4" w:color="auto"/>
          <w:bottom w:val="single" w:sz="4" w:space="1" w:color="auto"/>
          <w:right w:val="single" w:sz="4" w:space="4" w:color="auto"/>
        </w:pBdr>
        <w:jc w:val="both"/>
        <w:rPr>
          <w:ins w:id="2085" w:author="Lttd" w:date="2019-03-04T09:11:00Z"/>
          <w:b/>
          <w:lang w:val="en-GB"/>
        </w:rPr>
      </w:pPr>
      <w:ins w:id="2086" w:author="Lttd" w:date="2019-03-04T09:10:00Z">
        <w:r w:rsidRPr="001A355C">
          <w:rPr>
            <w:b/>
            <w:lang w:val="en-GB"/>
          </w:rPr>
          <w:t xml:space="preserve">1. </w:t>
        </w:r>
      </w:ins>
      <w:ins w:id="2087" w:author="Lttd" w:date="2019-03-04T09:11:00Z">
        <w:r w:rsidRPr="001A355C">
          <w:rPr>
            <w:b/>
            <w:lang w:val="en-GB"/>
          </w:rPr>
          <w:t>Please, try to interpret</w:t>
        </w:r>
      </w:ins>
      <w:ins w:id="2088" w:author="Lttd" w:date="2019-03-04T09:12:00Z">
        <w:r w:rsidRPr="001A355C">
          <w:rPr>
            <w:b/>
            <w:lang w:val="en-GB"/>
          </w:rPr>
          <w:t xml:space="preserve"> in a critical way</w:t>
        </w:r>
      </w:ins>
      <w:ins w:id="2089" w:author="Lttd" w:date="2019-03-04T09:11:00Z">
        <w:r w:rsidRPr="001A355C">
          <w:rPr>
            <w:b/>
            <w:lang w:val="en-GB"/>
          </w:rPr>
          <w:t xml:space="preserve"> </w:t>
        </w:r>
      </w:ins>
      <w:ins w:id="2090" w:author="Lttd" w:date="2019-03-04T09:12:00Z">
        <w:r w:rsidRPr="001A355C">
          <w:rPr>
            <w:b/>
            <w:lang w:val="en-GB"/>
          </w:rPr>
          <w:t>service design based on this paper about the conclusions of the first 3 weeks! (What kind of open question</w:t>
        </w:r>
      </w:ins>
      <w:ins w:id="2091" w:author="Lttd" w:date="2019-03-04T09:13:00Z">
        <w:r w:rsidRPr="001A355C">
          <w:rPr>
            <w:b/>
            <w:lang w:val="en-GB"/>
          </w:rPr>
          <w:t>s</w:t>
        </w:r>
      </w:ins>
      <w:ins w:id="2092" w:author="Lttd" w:date="2019-03-04T09:12:00Z">
        <w:r w:rsidRPr="001A355C">
          <w:rPr>
            <w:b/>
            <w:lang w:val="en-GB"/>
          </w:rPr>
          <w:t xml:space="preserve"> can be identified and what</w:t>
        </w:r>
      </w:ins>
      <w:ins w:id="2093" w:author="Lttd" w:date="2019-03-04T09:13:00Z">
        <w:r w:rsidRPr="001A355C">
          <w:rPr>
            <w:b/>
            <w:lang w:val="en-GB"/>
          </w:rPr>
          <w:t xml:space="preserve"> kind of statements</w:t>
        </w:r>
      </w:ins>
      <w:ins w:id="2094" w:author="Lttd" w:date="2019-03-04T09:12:00Z">
        <w:r w:rsidRPr="001A355C">
          <w:rPr>
            <w:b/>
            <w:lang w:val="en-GB"/>
          </w:rPr>
          <w:t xml:space="preserve"> seems</w:t>
        </w:r>
      </w:ins>
      <w:ins w:id="2095" w:author="Lttd" w:date="2019-03-04T09:13:00Z">
        <w:r w:rsidRPr="001A355C">
          <w:rPr>
            <w:b/>
            <w:lang w:val="en-GB"/>
          </w:rPr>
          <w:t xml:space="preserve"> to be matured enough for a declaration?)</w:t>
        </w:r>
      </w:ins>
    </w:p>
    <w:p w:rsidR="00DB21E3" w:rsidRPr="001A355C" w:rsidRDefault="00DB21E3" w:rsidP="001A355C">
      <w:pPr>
        <w:pBdr>
          <w:top w:val="single" w:sz="4" w:space="1" w:color="auto"/>
          <w:left w:val="single" w:sz="4" w:space="4" w:color="auto"/>
          <w:bottom w:val="single" w:sz="4" w:space="1" w:color="auto"/>
          <w:right w:val="single" w:sz="4" w:space="4" w:color="auto"/>
        </w:pBdr>
        <w:jc w:val="both"/>
        <w:rPr>
          <w:ins w:id="2096" w:author="Lttd" w:date="2019-03-04T09:13:00Z"/>
          <w:b/>
          <w:lang w:val="en-GB"/>
        </w:rPr>
      </w:pPr>
      <w:ins w:id="2097" w:author="Lttd" w:date="2019-03-04T09:11:00Z">
        <w:r w:rsidRPr="001A355C">
          <w:rPr>
            <w:b/>
            <w:lang w:val="en-GB"/>
          </w:rPr>
          <w:t xml:space="preserve">2. </w:t>
        </w:r>
      </w:ins>
      <w:ins w:id="2098" w:author="Lttd" w:date="2019-03-04T09:10:00Z">
        <w:r w:rsidRPr="001A355C">
          <w:rPr>
            <w:b/>
            <w:lang w:val="en-GB"/>
          </w:rPr>
          <w:t>Please, write an essay</w:t>
        </w:r>
      </w:ins>
      <w:ins w:id="2099" w:author="Lttd" w:date="2019-03-04T09:11:00Z">
        <w:r w:rsidRPr="001A355C">
          <w:rPr>
            <w:b/>
            <w:lang w:val="en-GB"/>
          </w:rPr>
          <w:t xml:space="preserve"> (based on the online literature)</w:t>
        </w:r>
      </w:ins>
      <w:ins w:id="2100" w:author="Lttd" w:date="2019-03-04T09:10:00Z">
        <w:r w:rsidRPr="001A355C">
          <w:rPr>
            <w:b/>
            <w:lang w:val="en-GB"/>
          </w:rPr>
          <w:t xml:space="preserve"> about characteristics being capable of ad</w:t>
        </w:r>
      </w:ins>
      <w:ins w:id="2101" w:author="Lttd" w:date="2019-03-04T09:11:00Z">
        <w:r w:rsidRPr="001A355C">
          <w:rPr>
            <w:b/>
            <w:lang w:val="en-GB"/>
          </w:rPr>
          <w:t>vancing concerning to the topic of service design!</w:t>
        </w:r>
      </w:ins>
    </w:p>
    <w:p w:rsidR="00DB21E3" w:rsidRPr="001A355C" w:rsidRDefault="00DB21E3" w:rsidP="001A355C">
      <w:pPr>
        <w:pBdr>
          <w:top w:val="single" w:sz="4" w:space="1" w:color="auto"/>
          <w:left w:val="single" w:sz="4" w:space="4" w:color="auto"/>
          <w:bottom w:val="single" w:sz="4" w:space="1" w:color="auto"/>
          <w:right w:val="single" w:sz="4" w:space="4" w:color="auto"/>
        </w:pBdr>
        <w:jc w:val="both"/>
        <w:rPr>
          <w:ins w:id="2102" w:author="Lttd" w:date="2019-03-04T09:10:00Z"/>
          <w:b/>
          <w:lang w:val="en-GB"/>
        </w:rPr>
      </w:pPr>
      <w:ins w:id="2103" w:author="Lttd" w:date="2019-03-04T09:13:00Z">
        <w:r w:rsidRPr="001A355C">
          <w:rPr>
            <w:b/>
            <w:lang w:val="en-GB"/>
          </w:rPr>
          <w:t xml:space="preserve">3. Please, </w:t>
        </w:r>
      </w:ins>
      <w:ins w:id="2104" w:author="Lttd" w:date="2019-03-04T09:14:00Z">
        <w:r w:rsidRPr="001A355C">
          <w:rPr>
            <w:b/>
            <w:lang w:val="en-GB"/>
          </w:rPr>
          <w:t>search for parts of the phenomenon “Advanced Service Design” being capable of transferring into expert system!</w:t>
        </w:r>
      </w:ins>
    </w:p>
    <w:p w:rsidR="00DB21E3" w:rsidRDefault="00DB21E3" w:rsidP="006E0791">
      <w:pPr>
        <w:jc w:val="both"/>
        <w:rPr>
          <w:lang w:val="en-GB"/>
        </w:rPr>
      </w:pPr>
    </w:p>
    <w:p w:rsidR="006E0791" w:rsidRDefault="006E0791">
      <w:pPr>
        <w:rPr>
          <w:lang w:val="en-GB"/>
        </w:rPr>
      </w:pPr>
      <w:r>
        <w:rPr>
          <w:lang w:val="en-GB"/>
        </w:rPr>
        <w:br w:type="page"/>
      </w:r>
    </w:p>
    <w:p w:rsidR="006E0791" w:rsidRDefault="006E0791" w:rsidP="001A355C">
      <w:pPr>
        <w:pStyle w:val="Cmsor1"/>
        <w:rPr>
          <w:lang w:val="en-GB"/>
        </w:rPr>
      </w:pPr>
      <w:r>
        <w:rPr>
          <w:lang w:val="en-GB"/>
        </w:rPr>
        <w:t>Further test items</w:t>
      </w:r>
    </w:p>
    <w:p w:rsidR="006E0791" w:rsidRPr="00C57900" w:rsidRDefault="006E0791" w:rsidP="006E0791">
      <w:pPr>
        <w:jc w:val="both"/>
        <w:rPr>
          <w:lang w:val="en-GB"/>
        </w:rPr>
      </w:pPr>
      <w:ins w:id="2105" w:author="Lttd" w:date="2019-03-03T16:19:00Z">
        <w:r w:rsidRPr="00C218A9">
          <w:rPr>
            <w:lang w:val="en-GB"/>
          </w:rPr>
          <w:t>Student Nr.1</w:t>
        </w:r>
      </w:ins>
      <w:ins w:id="2106" w:author="Lttd" w:date="2019-03-04T10:45:00Z">
        <w:r>
          <w:rPr>
            <w:lang w:val="en-GB"/>
          </w:rPr>
          <w:t>8</w:t>
        </w:r>
      </w:ins>
      <w:ins w:id="2107" w:author="Lttd" w:date="2019-03-03T17:39:00Z">
        <w:r>
          <w:rPr>
            <w:lang w:val="en-GB"/>
          </w:rPr>
          <w:t xml:space="preserve"> </w:t>
        </w:r>
      </w:ins>
      <w:ins w:id="2108" w:author="Lttd" w:date="2019-03-03T16:19:00Z">
        <w:r w:rsidRPr="00C218A9">
          <w:rPr>
            <w:lang w:val="en-GB"/>
          </w:rPr>
          <w:t>-</w:t>
        </w:r>
      </w:ins>
      <w:ins w:id="2109" w:author="Lttd" w:date="2019-03-03T18:18:00Z">
        <w:r>
          <w:rPr>
            <w:lang w:val="en-GB"/>
          </w:rPr>
          <w:t xml:space="preserve"> </w:t>
        </w:r>
      </w:ins>
      <w:r w:rsidRPr="00C57900">
        <w:rPr>
          <w:lang w:val="en-GB"/>
        </w:rPr>
        <w:t>Part I.</w:t>
      </w:r>
    </w:p>
    <w:tbl>
      <w:tblPr>
        <w:tblStyle w:val="Rcsostblzat"/>
        <w:tblW w:w="13745" w:type="dxa"/>
        <w:tblLayout w:type="fixed"/>
        <w:tblLook w:val="04A0" w:firstRow="1" w:lastRow="0" w:firstColumn="1" w:lastColumn="0" w:noHBand="0" w:noVBand="1"/>
      </w:tblPr>
      <w:tblGrid>
        <w:gridCol w:w="704"/>
        <w:gridCol w:w="2042"/>
        <w:gridCol w:w="3345"/>
        <w:gridCol w:w="7654"/>
      </w:tblGrid>
      <w:tr w:rsidR="006E0791" w:rsidRPr="00C57900" w:rsidTr="00124E24">
        <w:tc>
          <w:tcPr>
            <w:tcW w:w="704" w:type="dxa"/>
          </w:tcPr>
          <w:p w:rsidR="006E0791" w:rsidRPr="00C57900" w:rsidRDefault="006E0791" w:rsidP="00124E24">
            <w:pPr>
              <w:jc w:val="both"/>
              <w:rPr>
                <w:highlight w:val="lightGray"/>
                <w:lang w:val="en-GB"/>
              </w:rPr>
            </w:pPr>
            <w:r w:rsidRPr="00C57900">
              <w:rPr>
                <w:highlight w:val="lightGray"/>
                <w:lang w:val="en-GB"/>
              </w:rPr>
              <w:t>ID</w:t>
            </w:r>
          </w:p>
        </w:tc>
        <w:tc>
          <w:tcPr>
            <w:tcW w:w="2042" w:type="dxa"/>
          </w:tcPr>
          <w:p w:rsidR="006E0791" w:rsidRPr="00C57900" w:rsidRDefault="006E0791" w:rsidP="00124E24">
            <w:pPr>
              <w:jc w:val="both"/>
              <w:rPr>
                <w:highlight w:val="lightGray"/>
                <w:lang w:val="en-GB"/>
              </w:rPr>
            </w:pPr>
            <w:r w:rsidRPr="00C57900">
              <w:rPr>
                <w:highlight w:val="lightGray"/>
                <w:lang w:val="en-GB"/>
              </w:rPr>
              <w:t>Source URL</w:t>
            </w:r>
          </w:p>
        </w:tc>
        <w:tc>
          <w:tcPr>
            <w:tcW w:w="3345" w:type="dxa"/>
          </w:tcPr>
          <w:p w:rsidR="006E0791" w:rsidRPr="00C57900" w:rsidRDefault="006E0791" w:rsidP="00124E24">
            <w:pPr>
              <w:jc w:val="both"/>
              <w:rPr>
                <w:highlight w:val="lightGray"/>
                <w:lang w:val="en-GB"/>
              </w:rPr>
            </w:pPr>
            <w:r w:rsidRPr="00C57900">
              <w:rPr>
                <w:highlight w:val="lightGray"/>
                <w:lang w:val="en-GB"/>
              </w:rPr>
              <w:t>Quote</w:t>
            </w:r>
          </w:p>
        </w:tc>
        <w:tc>
          <w:tcPr>
            <w:tcW w:w="7654" w:type="dxa"/>
          </w:tcPr>
          <w:p w:rsidR="006E0791" w:rsidRPr="00C57900" w:rsidRDefault="006E0791" w:rsidP="00124E24">
            <w:pPr>
              <w:jc w:val="both"/>
              <w:rPr>
                <w:highlight w:val="lightGray"/>
                <w:lang w:val="en-GB"/>
              </w:rPr>
            </w:pPr>
            <w:r w:rsidRPr="00C57900">
              <w:rPr>
                <w:highlight w:val="lightGray"/>
                <w:lang w:val="en-GB"/>
              </w:rPr>
              <w:t>Positive interpretation</w:t>
            </w:r>
          </w:p>
        </w:tc>
      </w:tr>
      <w:tr w:rsidR="006E0791" w:rsidRPr="00C57900" w:rsidTr="00124E24">
        <w:tc>
          <w:tcPr>
            <w:tcW w:w="704" w:type="dxa"/>
          </w:tcPr>
          <w:p w:rsidR="006E0791" w:rsidRPr="00C57900" w:rsidRDefault="006E0791" w:rsidP="00124E24">
            <w:pPr>
              <w:jc w:val="both"/>
              <w:rPr>
                <w:lang w:val="en-GB"/>
              </w:rPr>
            </w:pPr>
            <w:r w:rsidRPr="00C57900">
              <w:rPr>
                <w:lang w:val="en-GB"/>
              </w:rPr>
              <w:t>P1</w:t>
            </w:r>
          </w:p>
        </w:tc>
        <w:tc>
          <w:tcPr>
            <w:tcW w:w="2042" w:type="dxa"/>
          </w:tcPr>
          <w:p w:rsidR="006E0791" w:rsidRPr="00C57900" w:rsidRDefault="002C6464" w:rsidP="00124E24">
            <w:pPr>
              <w:jc w:val="both"/>
              <w:rPr>
                <w:lang w:val="en-GB"/>
              </w:rPr>
            </w:pPr>
            <w:hyperlink r:id="rId171" w:history="1">
              <w:r w:rsidR="006E0791" w:rsidRPr="00C57900">
                <w:rPr>
                  <w:rStyle w:val="Hiperhivatkozs"/>
                  <w:lang w:val="en-GB"/>
                </w:rPr>
                <w:t>https://miau.my-x.hu/mediawiki/index.php/QuILT-IK059-Diary</w:t>
              </w:r>
            </w:hyperlink>
            <w:r w:rsidR="006E0791" w:rsidRPr="00C57900">
              <w:rPr>
                <w:lang w:val="en-GB"/>
              </w:rPr>
              <w:t xml:space="preserve"> </w:t>
            </w:r>
          </w:p>
        </w:tc>
        <w:tc>
          <w:tcPr>
            <w:tcW w:w="3345" w:type="dxa"/>
          </w:tcPr>
          <w:p w:rsidR="006E0791" w:rsidRPr="00C57900" w:rsidRDefault="006E0791" w:rsidP="00124E24">
            <w:pPr>
              <w:jc w:val="both"/>
              <w:rPr>
                <w:lang w:val="en-GB"/>
              </w:rPr>
            </w:pPr>
            <w:r w:rsidRPr="00C57900">
              <w:rPr>
                <w:i/>
                <w:iCs/>
                <w:lang w:val="en-GB"/>
              </w:rPr>
              <w:t>What is knowledge transfer?</w:t>
            </w:r>
          </w:p>
        </w:tc>
        <w:tc>
          <w:tcPr>
            <w:tcW w:w="7654" w:type="dxa"/>
          </w:tcPr>
          <w:p w:rsidR="006E0791" w:rsidRPr="00C57900" w:rsidRDefault="006E0791" w:rsidP="00124E24">
            <w:pPr>
              <w:jc w:val="both"/>
              <w:rPr>
                <w:lang w:val="en-GB"/>
              </w:rPr>
            </w:pPr>
            <w:r w:rsidRPr="00C57900">
              <w:rPr>
                <w:lang w:val="en-GB"/>
              </w:rPr>
              <w:t>knowledge transfer is important because it is a process by which knowledge</w:t>
            </w:r>
            <w:del w:id="2110" w:author="Lttd" w:date="2019-03-05T12:05:00Z">
              <w:r w:rsidRPr="00C57900" w:rsidDel="006B1C83">
                <w:rPr>
                  <w:lang w:val="en-GB"/>
                </w:rPr>
                <w:delText xml:space="preserve"> </w:delText>
              </w:r>
            </w:del>
            <w:r w:rsidRPr="00C57900">
              <w:rPr>
                <w:lang w:val="en-GB"/>
              </w:rPr>
              <w:t>,</w:t>
            </w:r>
            <w:ins w:id="2111" w:author="Lttd" w:date="2019-03-05T12:05:00Z">
              <w:r w:rsidR="006B1C83">
                <w:rPr>
                  <w:lang w:val="en-GB"/>
                </w:rPr>
                <w:t xml:space="preserve"> </w:t>
              </w:r>
            </w:ins>
            <w:r w:rsidRPr="00C57900">
              <w:rPr>
                <w:lang w:val="en-GB"/>
              </w:rPr>
              <w:t xml:space="preserve">idea and experience move from the source of knowledge to the </w:t>
            </w:r>
            <w:del w:id="2112" w:author="Lttd" w:date="2019-03-05T12:05:00Z">
              <w:r w:rsidRPr="00C57900" w:rsidDel="006B1C83">
                <w:rPr>
                  <w:lang w:val="en-GB"/>
                </w:rPr>
                <w:delText xml:space="preserve"> </w:delText>
              </w:r>
            </w:del>
            <w:r w:rsidRPr="00C57900">
              <w:rPr>
                <w:lang w:val="en-GB"/>
              </w:rPr>
              <w:t>recipient of that knowledge.</w:t>
            </w:r>
            <w:ins w:id="2113" w:author="Lttd" w:date="2019-03-05T12:05:00Z">
              <w:r w:rsidR="006B1C83">
                <w:rPr>
                  <w:lang w:val="en-GB"/>
                </w:rPr>
                <w:t xml:space="preserve"> </w:t>
              </w:r>
            </w:ins>
            <w:r w:rsidRPr="00C57900">
              <w:rPr>
                <w:lang w:val="en-GB"/>
              </w:rPr>
              <w:t xml:space="preserve">we can also share knowledge  and we can also learn about knowledge in deep.  </w:t>
            </w:r>
          </w:p>
        </w:tc>
      </w:tr>
      <w:tr w:rsidR="006E0791" w:rsidRPr="00C57900" w:rsidTr="00124E24">
        <w:tc>
          <w:tcPr>
            <w:tcW w:w="704" w:type="dxa"/>
          </w:tcPr>
          <w:p w:rsidR="006E0791" w:rsidRPr="00C57900" w:rsidRDefault="006E0791" w:rsidP="00124E24">
            <w:pPr>
              <w:jc w:val="both"/>
              <w:rPr>
                <w:lang w:val="en-GB"/>
              </w:rPr>
            </w:pPr>
            <w:r w:rsidRPr="00C57900">
              <w:rPr>
                <w:lang w:val="en-GB"/>
              </w:rPr>
              <w:t>P2</w:t>
            </w:r>
          </w:p>
        </w:tc>
        <w:tc>
          <w:tcPr>
            <w:tcW w:w="2042" w:type="dxa"/>
          </w:tcPr>
          <w:p w:rsidR="006E0791" w:rsidRPr="00C57900" w:rsidRDefault="006E0791" w:rsidP="00124E24">
            <w:pPr>
              <w:jc w:val="both"/>
              <w:rPr>
                <w:lang w:val="en-GB"/>
              </w:rPr>
            </w:pPr>
          </w:p>
        </w:tc>
        <w:tc>
          <w:tcPr>
            <w:tcW w:w="3345" w:type="dxa"/>
          </w:tcPr>
          <w:p w:rsidR="006E0791" w:rsidRPr="00C57900" w:rsidRDefault="00563462" w:rsidP="00124E24">
            <w:pPr>
              <w:jc w:val="both"/>
              <w:rPr>
                <w:lang w:val="en-GB"/>
              </w:rPr>
            </w:pPr>
            <w:ins w:id="2114" w:author="Lttd" w:date="2019-03-05T12:01:00Z">
              <w:r>
                <w:rPr>
                  <w:lang w:val="en-GB"/>
                </w:rPr>
                <w:t>see before</w:t>
              </w:r>
            </w:ins>
          </w:p>
        </w:tc>
        <w:tc>
          <w:tcPr>
            <w:tcW w:w="7654" w:type="dxa"/>
          </w:tcPr>
          <w:p w:rsidR="006E0791" w:rsidRPr="00C57900" w:rsidRDefault="00124E24" w:rsidP="00124E24">
            <w:pPr>
              <w:jc w:val="both"/>
              <w:rPr>
                <w:lang w:val="en-GB"/>
              </w:rPr>
            </w:pPr>
            <w:ins w:id="2115" w:author="Lttd" w:date="2019-03-05T12:15:00Z">
              <w:r>
                <w:rPr>
                  <w:lang w:val="en-GB"/>
                </w:rPr>
                <w:t xml:space="preserve">How can we measure phenomena like </w:t>
              </w:r>
            </w:ins>
            <w:ins w:id="2116" w:author="Lttd" w:date="2019-03-05T12:22:00Z">
              <w:r w:rsidR="00DE4334">
                <w:rPr>
                  <w:lang w:val="en-GB"/>
                </w:rPr>
                <w:t>knowledge in general, transferred knowledge, shared knowledge</w:t>
              </w:r>
            </w:ins>
          </w:p>
        </w:tc>
      </w:tr>
      <w:tr w:rsidR="006E0791" w:rsidRPr="00C57900" w:rsidTr="00124E24">
        <w:tc>
          <w:tcPr>
            <w:tcW w:w="704" w:type="dxa"/>
          </w:tcPr>
          <w:p w:rsidR="006E0791" w:rsidRPr="00C57900" w:rsidRDefault="006E0791" w:rsidP="00124E24">
            <w:pPr>
              <w:jc w:val="both"/>
              <w:rPr>
                <w:lang w:val="en-GB"/>
              </w:rPr>
            </w:pPr>
            <w:r w:rsidRPr="00C57900">
              <w:rPr>
                <w:lang w:val="en-GB"/>
              </w:rPr>
              <w:t>P3</w:t>
            </w:r>
          </w:p>
        </w:tc>
        <w:tc>
          <w:tcPr>
            <w:tcW w:w="2042" w:type="dxa"/>
          </w:tcPr>
          <w:p w:rsidR="006E0791" w:rsidRPr="00C57900" w:rsidRDefault="006E0791" w:rsidP="00124E24">
            <w:pPr>
              <w:jc w:val="both"/>
              <w:rPr>
                <w:lang w:val="en-GB"/>
              </w:rPr>
            </w:pPr>
          </w:p>
        </w:tc>
        <w:tc>
          <w:tcPr>
            <w:tcW w:w="3345" w:type="dxa"/>
          </w:tcPr>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p>
        </w:tc>
      </w:tr>
      <w:tr w:rsidR="006E0791" w:rsidRPr="00C57900" w:rsidTr="00124E24">
        <w:tc>
          <w:tcPr>
            <w:tcW w:w="704" w:type="dxa"/>
          </w:tcPr>
          <w:p w:rsidR="006E0791" w:rsidRPr="00C57900" w:rsidRDefault="006E0791" w:rsidP="00124E24">
            <w:pPr>
              <w:jc w:val="both"/>
              <w:rPr>
                <w:lang w:val="en-GB"/>
              </w:rPr>
            </w:pPr>
            <w:r w:rsidRPr="00C57900">
              <w:rPr>
                <w:lang w:val="en-GB"/>
              </w:rPr>
              <w:t>P4</w:t>
            </w:r>
          </w:p>
        </w:tc>
        <w:tc>
          <w:tcPr>
            <w:tcW w:w="2042" w:type="dxa"/>
          </w:tcPr>
          <w:p w:rsidR="006E0791" w:rsidRPr="00C57900" w:rsidRDefault="002C6464" w:rsidP="00124E24">
            <w:pPr>
              <w:jc w:val="both"/>
              <w:rPr>
                <w:lang w:val="en-GB"/>
              </w:rPr>
            </w:pPr>
            <w:hyperlink r:id="rId172" w:history="1">
              <w:r w:rsidR="006E0791" w:rsidRPr="00C57900">
                <w:rPr>
                  <w:rStyle w:val="Hiperhivatkozs"/>
                  <w:lang w:val="en-GB"/>
                </w:rPr>
                <w:t>https://miau.my-x.hu/mediawiki/index.php/Vita:QuILT-IK059-Diary</w:t>
              </w:r>
            </w:hyperlink>
            <w:r w:rsidR="006E0791" w:rsidRPr="00C57900">
              <w:rPr>
                <w:lang w:val="en-GB"/>
              </w:rPr>
              <w:t xml:space="preserve"> </w:t>
            </w:r>
          </w:p>
        </w:tc>
        <w:tc>
          <w:tcPr>
            <w:tcW w:w="3345" w:type="dxa"/>
          </w:tcPr>
          <w:p w:rsidR="006E0791" w:rsidRPr="00C57900" w:rsidRDefault="006E0791" w:rsidP="00124E24">
            <w:pPr>
              <w:jc w:val="both"/>
              <w:rPr>
                <w:lang w:val="en-GB"/>
              </w:rPr>
            </w:pPr>
            <w:r w:rsidRPr="00C57900">
              <w:rPr>
                <w:lang w:val="en-GB"/>
              </w:rPr>
              <w:t>Defin</w:t>
            </w:r>
            <w:ins w:id="2117" w:author="Lttd" w:date="2019-03-05T12:06:00Z">
              <w:r w:rsidR="0035278A">
                <w:rPr>
                  <w:lang w:val="en-GB"/>
                </w:rPr>
                <w:t>i</w:t>
              </w:r>
            </w:ins>
            <w:r w:rsidRPr="00C57900">
              <w:rPr>
                <w:lang w:val="en-GB"/>
              </w:rPr>
              <w:t>tions of knowledge</w:t>
            </w:r>
          </w:p>
        </w:tc>
        <w:tc>
          <w:tcPr>
            <w:tcW w:w="7654" w:type="dxa"/>
          </w:tcPr>
          <w:p w:rsidR="006E0791" w:rsidRPr="00C57900" w:rsidRDefault="006E0791" w:rsidP="00124E24">
            <w:pPr>
              <w:jc w:val="both"/>
              <w:rPr>
                <w:lang w:val="en-GB"/>
              </w:rPr>
            </w:pPr>
            <w:r w:rsidRPr="00C57900">
              <w:rPr>
                <w:lang w:val="en-GB"/>
              </w:rPr>
              <w:t>knowledge is facts</w:t>
            </w:r>
            <w:del w:id="2118" w:author="Lttd" w:date="2019-03-05T12:05:00Z">
              <w:r w:rsidRPr="00C57900" w:rsidDel="006B1C83">
                <w:rPr>
                  <w:lang w:val="en-GB"/>
                </w:rPr>
                <w:delText xml:space="preserve"> </w:delText>
              </w:r>
            </w:del>
            <w:r w:rsidRPr="00C57900">
              <w:rPr>
                <w:lang w:val="en-GB"/>
              </w:rPr>
              <w:t>,</w:t>
            </w:r>
            <w:ins w:id="2119" w:author="Lttd" w:date="2019-03-05T12:05:00Z">
              <w:r w:rsidR="006B1C83">
                <w:rPr>
                  <w:lang w:val="en-GB"/>
                </w:rPr>
                <w:t xml:space="preserve"> </w:t>
              </w:r>
            </w:ins>
            <w:r w:rsidRPr="00C57900">
              <w:rPr>
                <w:lang w:val="en-GB"/>
              </w:rPr>
              <w:t>information</w:t>
            </w:r>
            <w:del w:id="2120" w:author="Lttd" w:date="2019-03-05T12:05:00Z">
              <w:r w:rsidRPr="00C57900" w:rsidDel="006B1C83">
                <w:rPr>
                  <w:lang w:val="en-GB"/>
                </w:rPr>
                <w:delText xml:space="preserve"> </w:delText>
              </w:r>
            </w:del>
            <w:r w:rsidRPr="00C57900">
              <w:rPr>
                <w:lang w:val="en-GB"/>
              </w:rPr>
              <w:t>,</w:t>
            </w:r>
            <w:ins w:id="2121" w:author="Lttd" w:date="2019-03-05T12:05:00Z">
              <w:r w:rsidR="006B1C83">
                <w:rPr>
                  <w:lang w:val="en-GB"/>
                </w:rPr>
                <w:t xml:space="preserve"> </w:t>
              </w:r>
            </w:ins>
            <w:r w:rsidRPr="00C57900">
              <w:rPr>
                <w:lang w:val="en-GB"/>
              </w:rPr>
              <w:t>and skill acquire through experience or education the theoretical or practical understanding of subject</w:t>
            </w:r>
          </w:p>
        </w:tc>
      </w:tr>
      <w:tr w:rsidR="006E0791" w:rsidRPr="00C57900" w:rsidTr="00124E24">
        <w:tc>
          <w:tcPr>
            <w:tcW w:w="704" w:type="dxa"/>
          </w:tcPr>
          <w:p w:rsidR="006E0791" w:rsidRPr="00C57900" w:rsidRDefault="006E0791" w:rsidP="00124E24">
            <w:pPr>
              <w:jc w:val="both"/>
              <w:rPr>
                <w:lang w:val="en-GB"/>
              </w:rPr>
            </w:pPr>
            <w:r w:rsidRPr="00C57900">
              <w:rPr>
                <w:lang w:val="en-GB"/>
              </w:rPr>
              <w:t>P5</w:t>
            </w:r>
          </w:p>
        </w:tc>
        <w:tc>
          <w:tcPr>
            <w:tcW w:w="2042" w:type="dxa"/>
          </w:tcPr>
          <w:p w:rsidR="006E0791" w:rsidRPr="00C57900" w:rsidRDefault="006E0791" w:rsidP="00124E24">
            <w:pPr>
              <w:jc w:val="both"/>
              <w:rPr>
                <w:lang w:val="en-GB"/>
              </w:rPr>
            </w:pPr>
          </w:p>
        </w:tc>
        <w:tc>
          <w:tcPr>
            <w:tcW w:w="3345" w:type="dxa"/>
          </w:tcPr>
          <w:p w:rsidR="006E0791" w:rsidRPr="00C57900" w:rsidRDefault="0035278A" w:rsidP="00124E24">
            <w:pPr>
              <w:jc w:val="both"/>
              <w:rPr>
                <w:lang w:val="en-GB"/>
              </w:rPr>
            </w:pPr>
            <w:ins w:id="2122" w:author="Lttd" w:date="2019-03-05T12:06:00Z">
              <w:r>
                <w:rPr>
                  <w:lang w:val="en-GB"/>
                </w:rPr>
                <w:t>see before</w:t>
              </w:r>
            </w:ins>
          </w:p>
        </w:tc>
        <w:tc>
          <w:tcPr>
            <w:tcW w:w="7654" w:type="dxa"/>
          </w:tcPr>
          <w:p w:rsidR="006E0791" w:rsidRPr="00C57900" w:rsidRDefault="00B65518" w:rsidP="00124E24">
            <w:pPr>
              <w:jc w:val="both"/>
              <w:rPr>
                <w:lang w:val="en-GB"/>
              </w:rPr>
            </w:pPr>
            <w:ins w:id="2123" w:author="Lttd" w:date="2019-03-05T12:27:00Z">
              <w:r>
                <w:rPr>
                  <w:lang w:val="en-GB"/>
                </w:rPr>
                <w:t>Which definition is the best definition? (see above)</w:t>
              </w:r>
            </w:ins>
          </w:p>
        </w:tc>
      </w:tr>
      <w:tr w:rsidR="006E0791" w:rsidRPr="00C57900" w:rsidTr="00124E24">
        <w:tc>
          <w:tcPr>
            <w:tcW w:w="704" w:type="dxa"/>
          </w:tcPr>
          <w:p w:rsidR="006E0791" w:rsidRPr="00C57900" w:rsidRDefault="006E0791" w:rsidP="00124E24">
            <w:pPr>
              <w:jc w:val="both"/>
              <w:rPr>
                <w:lang w:val="en-GB"/>
              </w:rPr>
            </w:pPr>
            <w:r w:rsidRPr="00C57900">
              <w:rPr>
                <w:lang w:val="en-GB"/>
              </w:rPr>
              <w:t>P6</w:t>
            </w:r>
          </w:p>
        </w:tc>
        <w:tc>
          <w:tcPr>
            <w:tcW w:w="2042" w:type="dxa"/>
          </w:tcPr>
          <w:p w:rsidR="006E0791" w:rsidRPr="00C57900" w:rsidRDefault="006E0791" w:rsidP="00124E24">
            <w:pPr>
              <w:jc w:val="both"/>
              <w:rPr>
                <w:lang w:val="en-GB"/>
              </w:rPr>
            </w:pPr>
          </w:p>
        </w:tc>
        <w:tc>
          <w:tcPr>
            <w:tcW w:w="3345" w:type="dxa"/>
          </w:tcPr>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p>
        </w:tc>
      </w:tr>
      <w:tr w:rsidR="006E0791" w:rsidRPr="00C57900" w:rsidTr="00124E24">
        <w:tc>
          <w:tcPr>
            <w:tcW w:w="704" w:type="dxa"/>
          </w:tcPr>
          <w:p w:rsidR="006E0791" w:rsidRPr="00C57900" w:rsidRDefault="006E0791" w:rsidP="00124E24">
            <w:pPr>
              <w:jc w:val="both"/>
              <w:rPr>
                <w:lang w:val="en-GB"/>
              </w:rPr>
            </w:pPr>
            <w:r w:rsidRPr="00C57900">
              <w:rPr>
                <w:lang w:val="en-GB"/>
              </w:rPr>
              <w:t>P7</w:t>
            </w:r>
          </w:p>
        </w:tc>
        <w:tc>
          <w:tcPr>
            <w:tcW w:w="2042" w:type="dxa"/>
          </w:tcPr>
          <w:p w:rsidR="006E0791" w:rsidRPr="00C57900" w:rsidRDefault="002C6464" w:rsidP="00124E24">
            <w:pPr>
              <w:jc w:val="both"/>
              <w:rPr>
                <w:lang w:val="en-GB"/>
              </w:rPr>
            </w:pPr>
            <w:hyperlink r:id="rId173" w:history="1">
              <w:r w:rsidR="006E0791" w:rsidRPr="00C57900">
                <w:rPr>
                  <w:rStyle w:val="Hiperhivatkozs"/>
                  <w:lang w:val="en-GB"/>
                </w:rPr>
                <w:t>https://miau.my-x.hu/miau/quilt/Definitions_of_knowledge.docx</w:t>
              </w:r>
            </w:hyperlink>
          </w:p>
        </w:tc>
        <w:tc>
          <w:tcPr>
            <w:tcW w:w="3345" w:type="dxa"/>
          </w:tcPr>
          <w:p w:rsidR="006E0791" w:rsidRPr="00C57900" w:rsidRDefault="006E0791" w:rsidP="00124E24">
            <w:pPr>
              <w:jc w:val="both"/>
              <w:rPr>
                <w:lang w:val="en-GB"/>
              </w:rPr>
            </w:pPr>
            <w:r w:rsidRPr="00C57900">
              <w:rPr>
                <w:lang w:val="en-GB"/>
              </w:rPr>
              <w:t xml:space="preserve">advantages of this approximation: </w:t>
            </w:r>
          </w:p>
          <w:p w:rsidR="006E0791" w:rsidRPr="00C57900" w:rsidRDefault="006E0791" w:rsidP="00124E24">
            <w:pPr>
              <w:spacing w:line="360" w:lineRule="auto"/>
              <w:jc w:val="both"/>
              <w:rPr>
                <w:lang w:val="en-GB"/>
              </w:rPr>
            </w:pPr>
            <w:r w:rsidRPr="00C57900">
              <w:rPr>
                <w:lang w:val="en-GB"/>
              </w:rPr>
              <w:t>it can be short</w:t>
            </w:r>
          </w:p>
          <w:p w:rsidR="006E0791" w:rsidRPr="00C57900" w:rsidRDefault="006E0791" w:rsidP="00124E24">
            <w:pPr>
              <w:jc w:val="both"/>
              <w:rPr>
                <w:lang w:val="en-GB"/>
              </w:rPr>
            </w:pPr>
            <w:r w:rsidRPr="00C57900">
              <w:rPr>
                <w:lang w:val="en-GB"/>
              </w:rPr>
              <w:t>it seems to be not for every single person like a trap, …</w:t>
            </w:r>
          </w:p>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r w:rsidRPr="00C57900">
              <w:rPr>
                <w:lang w:val="en-GB"/>
              </w:rPr>
              <w:t>close to the actual</w:t>
            </w:r>
            <w:del w:id="2124" w:author="Lttd" w:date="2019-03-05T12:05:00Z">
              <w:r w:rsidRPr="00C57900" w:rsidDel="006B1C83">
                <w:rPr>
                  <w:lang w:val="en-GB"/>
                </w:rPr>
                <w:delText xml:space="preserve"> </w:delText>
              </w:r>
            </w:del>
            <w:r w:rsidRPr="00C57900">
              <w:rPr>
                <w:lang w:val="en-GB"/>
              </w:rPr>
              <w:t>,</w:t>
            </w:r>
            <w:ins w:id="2125" w:author="Lttd" w:date="2019-03-05T12:05:00Z">
              <w:r w:rsidR="006B1C83">
                <w:rPr>
                  <w:lang w:val="en-GB"/>
                </w:rPr>
                <w:t xml:space="preserve"> </w:t>
              </w:r>
            </w:ins>
            <w:r w:rsidRPr="00C57900">
              <w:rPr>
                <w:lang w:val="en-GB"/>
              </w:rPr>
              <w:t xml:space="preserve">but not complete </w:t>
            </w:r>
            <w:del w:id="2126" w:author="Lttd" w:date="2019-03-05T12:06:00Z">
              <w:r w:rsidRPr="00C57900" w:rsidDel="006B1C83">
                <w:rPr>
                  <w:lang w:val="en-GB"/>
                </w:rPr>
                <w:delText xml:space="preserve"> </w:delText>
              </w:r>
            </w:del>
            <w:r w:rsidRPr="00C57900">
              <w:rPr>
                <w:lang w:val="en-GB"/>
              </w:rPr>
              <w:t>accurate or exact.</w:t>
            </w:r>
          </w:p>
          <w:p w:rsidR="006E0791" w:rsidRPr="00C57900" w:rsidRDefault="006E0791" w:rsidP="00124E24">
            <w:pPr>
              <w:jc w:val="both"/>
              <w:rPr>
                <w:lang w:val="en-GB"/>
              </w:rPr>
            </w:pPr>
            <w:r w:rsidRPr="00C57900">
              <w:rPr>
                <w:lang w:val="en-GB"/>
              </w:rPr>
              <w:t>come close or ne</w:t>
            </w:r>
            <w:ins w:id="2127" w:author="Lttd" w:date="2019-03-05T12:28:00Z">
              <w:r w:rsidR="00B65518">
                <w:rPr>
                  <w:lang w:val="en-GB"/>
                </w:rPr>
                <w:t>ar</w:t>
              </w:r>
            </w:ins>
            <w:r w:rsidRPr="00C57900">
              <w:rPr>
                <w:lang w:val="en-GB"/>
              </w:rPr>
              <w:t xml:space="preserve"> similar to something </w:t>
            </w:r>
            <w:del w:id="2128" w:author="Lttd" w:date="2019-03-05T12:06:00Z">
              <w:r w:rsidRPr="00C57900" w:rsidDel="006B1C83">
                <w:rPr>
                  <w:lang w:val="en-GB"/>
                </w:rPr>
                <w:delText xml:space="preserve"> </w:delText>
              </w:r>
            </w:del>
            <w:r w:rsidRPr="00C57900">
              <w:rPr>
                <w:lang w:val="en-GB"/>
              </w:rPr>
              <w:t>in quality</w:t>
            </w:r>
            <w:del w:id="2129" w:author="Lttd" w:date="2019-03-05T12:06:00Z">
              <w:r w:rsidRPr="00C57900" w:rsidDel="006B1C83">
                <w:rPr>
                  <w:lang w:val="en-GB"/>
                </w:rPr>
                <w:delText xml:space="preserve"> </w:delText>
              </w:r>
            </w:del>
            <w:r w:rsidRPr="00C57900">
              <w:rPr>
                <w:lang w:val="en-GB"/>
              </w:rPr>
              <w:t>,</w:t>
            </w:r>
            <w:ins w:id="2130" w:author="Lttd" w:date="2019-03-05T12:06:00Z">
              <w:r w:rsidR="006B1C83">
                <w:rPr>
                  <w:lang w:val="en-GB"/>
                </w:rPr>
                <w:t xml:space="preserve"> </w:t>
              </w:r>
            </w:ins>
            <w:r w:rsidRPr="00C57900">
              <w:rPr>
                <w:lang w:val="en-GB"/>
              </w:rPr>
              <w:t>nature or quantity.</w:t>
            </w:r>
          </w:p>
          <w:p w:rsidR="006E0791" w:rsidRPr="00C57900" w:rsidRDefault="006E0791" w:rsidP="00124E24">
            <w:pPr>
              <w:jc w:val="both"/>
              <w:rPr>
                <w:lang w:val="en-GB"/>
              </w:rPr>
            </w:pPr>
            <w:r w:rsidRPr="00C57900">
              <w:rPr>
                <w:lang w:val="en-GB"/>
              </w:rPr>
              <w:t>near or approaching a certain state</w:t>
            </w:r>
            <w:del w:id="2131" w:author="Lttd" w:date="2019-03-05T12:06:00Z">
              <w:r w:rsidRPr="00C57900" w:rsidDel="006B1C83">
                <w:rPr>
                  <w:lang w:val="en-GB"/>
                </w:rPr>
                <w:delText xml:space="preserve"> </w:delText>
              </w:r>
            </w:del>
            <w:r w:rsidRPr="00C57900">
              <w:rPr>
                <w:lang w:val="en-GB"/>
              </w:rPr>
              <w:t>.</w:t>
            </w:r>
            <w:ins w:id="2132" w:author="Lttd" w:date="2019-03-05T12:06:00Z">
              <w:r w:rsidR="006B1C83">
                <w:rPr>
                  <w:lang w:val="en-GB"/>
                </w:rPr>
                <w:t xml:space="preserve"> </w:t>
              </w:r>
            </w:ins>
            <w:r w:rsidRPr="00C57900">
              <w:rPr>
                <w:lang w:val="en-GB"/>
              </w:rPr>
              <w:t>condition,</w:t>
            </w:r>
            <w:ins w:id="2133" w:author="Lttd" w:date="2019-03-05T12:06:00Z">
              <w:r w:rsidR="006B1C83">
                <w:rPr>
                  <w:lang w:val="en-GB"/>
                </w:rPr>
                <w:t xml:space="preserve"> </w:t>
              </w:r>
            </w:ins>
            <w:r w:rsidRPr="00C57900">
              <w:rPr>
                <w:lang w:val="en-GB"/>
              </w:rPr>
              <w:t>goal or standard.</w:t>
            </w:r>
          </w:p>
        </w:tc>
      </w:tr>
      <w:tr w:rsidR="006E0791" w:rsidRPr="00C57900" w:rsidTr="00124E24">
        <w:tc>
          <w:tcPr>
            <w:tcW w:w="704" w:type="dxa"/>
          </w:tcPr>
          <w:p w:rsidR="006E0791" w:rsidRPr="00C57900" w:rsidRDefault="006E0791" w:rsidP="00124E24">
            <w:pPr>
              <w:jc w:val="both"/>
              <w:rPr>
                <w:lang w:val="en-GB"/>
              </w:rPr>
            </w:pPr>
            <w:r w:rsidRPr="00C57900">
              <w:rPr>
                <w:lang w:val="en-GB"/>
              </w:rPr>
              <w:t>P8</w:t>
            </w:r>
          </w:p>
        </w:tc>
        <w:tc>
          <w:tcPr>
            <w:tcW w:w="2042" w:type="dxa"/>
          </w:tcPr>
          <w:p w:rsidR="006E0791" w:rsidRPr="00C57900" w:rsidRDefault="006E0791" w:rsidP="00124E24">
            <w:pPr>
              <w:jc w:val="both"/>
              <w:rPr>
                <w:lang w:val="en-GB"/>
              </w:rPr>
            </w:pPr>
          </w:p>
        </w:tc>
        <w:tc>
          <w:tcPr>
            <w:tcW w:w="3345" w:type="dxa"/>
          </w:tcPr>
          <w:p w:rsidR="006E0791" w:rsidRPr="00C57900" w:rsidRDefault="00FC5F59" w:rsidP="00124E24">
            <w:pPr>
              <w:jc w:val="both"/>
              <w:rPr>
                <w:lang w:val="en-GB"/>
              </w:rPr>
            </w:pPr>
            <w:ins w:id="2134" w:author="Lttd" w:date="2019-03-05T12:08:00Z">
              <w:r>
                <w:rPr>
                  <w:lang w:val="en-GB"/>
                </w:rPr>
                <w:t>relevant quote</w:t>
              </w:r>
            </w:ins>
          </w:p>
        </w:tc>
        <w:tc>
          <w:tcPr>
            <w:tcW w:w="7654" w:type="dxa"/>
          </w:tcPr>
          <w:p w:rsidR="006E0791" w:rsidRPr="00C57900" w:rsidRDefault="00B65518" w:rsidP="00124E24">
            <w:pPr>
              <w:jc w:val="both"/>
              <w:rPr>
                <w:lang w:val="en-GB"/>
              </w:rPr>
            </w:pPr>
            <w:ins w:id="2135" w:author="Lttd" w:date="2019-03-05T12:28:00Z">
              <w:r>
                <w:rPr>
                  <w:lang w:val="en-GB"/>
                </w:rPr>
                <w:t>???</w:t>
              </w:r>
            </w:ins>
          </w:p>
        </w:tc>
      </w:tr>
      <w:tr w:rsidR="006E0791" w:rsidRPr="00C57900" w:rsidTr="00124E24">
        <w:tc>
          <w:tcPr>
            <w:tcW w:w="704" w:type="dxa"/>
          </w:tcPr>
          <w:p w:rsidR="006E0791" w:rsidRPr="00C57900" w:rsidRDefault="006E0791" w:rsidP="00124E24">
            <w:pPr>
              <w:jc w:val="both"/>
              <w:rPr>
                <w:lang w:val="en-GB"/>
              </w:rPr>
            </w:pPr>
            <w:r w:rsidRPr="00C57900">
              <w:rPr>
                <w:lang w:val="en-GB"/>
              </w:rPr>
              <w:t>P9</w:t>
            </w:r>
          </w:p>
        </w:tc>
        <w:tc>
          <w:tcPr>
            <w:tcW w:w="2042" w:type="dxa"/>
          </w:tcPr>
          <w:p w:rsidR="006E0791" w:rsidRPr="00C57900" w:rsidRDefault="006E0791" w:rsidP="00124E24">
            <w:pPr>
              <w:jc w:val="both"/>
              <w:rPr>
                <w:lang w:val="en-GB"/>
              </w:rPr>
            </w:pPr>
          </w:p>
        </w:tc>
        <w:tc>
          <w:tcPr>
            <w:tcW w:w="3345" w:type="dxa"/>
          </w:tcPr>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p>
        </w:tc>
      </w:tr>
      <w:tr w:rsidR="006E0791" w:rsidRPr="00C57900" w:rsidTr="00124E24">
        <w:tc>
          <w:tcPr>
            <w:tcW w:w="704" w:type="dxa"/>
          </w:tcPr>
          <w:p w:rsidR="006E0791" w:rsidRPr="00C57900" w:rsidRDefault="006E0791" w:rsidP="00124E24">
            <w:pPr>
              <w:jc w:val="both"/>
              <w:rPr>
                <w:lang w:val="en-GB"/>
              </w:rPr>
            </w:pPr>
            <w:r w:rsidRPr="00C57900">
              <w:rPr>
                <w:lang w:val="en-GB"/>
              </w:rPr>
              <w:t>P10</w:t>
            </w:r>
          </w:p>
        </w:tc>
        <w:tc>
          <w:tcPr>
            <w:tcW w:w="2042" w:type="dxa"/>
          </w:tcPr>
          <w:p w:rsidR="006E0791" w:rsidRPr="00C57900" w:rsidRDefault="002C6464" w:rsidP="00124E24">
            <w:pPr>
              <w:jc w:val="both"/>
              <w:rPr>
                <w:lang w:val="en-GB"/>
              </w:rPr>
            </w:pPr>
            <w:hyperlink r:id="rId174" w:history="1">
              <w:r w:rsidR="006E0791" w:rsidRPr="00C57900">
                <w:rPr>
                  <w:rStyle w:val="Hiperhivatkozs"/>
                  <w:lang w:val="en-GB"/>
                </w:rPr>
                <w:t>https://moodle.kodolanyi.hu/course/view.php?id=17307</w:t>
              </w:r>
            </w:hyperlink>
            <w:r w:rsidR="006E0791" w:rsidRPr="00C57900">
              <w:rPr>
                <w:lang w:val="en-GB"/>
              </w:rPr>
              <w:t xml:space="preserve"> </w:t>
            </w:r>
          </w:p>
        </w:tc>
        <w:tc>
          <w:tcPr>
            <w:tcW w:w="3345" w:type="dxa"/>
          </w:tcPr>
          <w:p w:rsidR="006E0791" w:rsidRPr="00C57900" w:rsidRDefault="006E0791" w:rsidP="00124E24">
            <w:pPr>
              <w:pStyle w:val="NormlWeb"/>
              <w:rPr>
                <w:lang w:val="en-GB"/>
              </w:rPr>
            </w:pPr>
            <w:r w:rsidRPr="00C57900">
              <w:rPr>
                <w:lang w:val="en-GB"/>
              </w:rPr>
              <w:t>What is reason?</w:t>
            </w:r>
          </w:p>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r w:rsidRPr="00C57900">
              <w:rPr>
                <w:lang w:val="en-GB"/>
              </w:rPr>
              <w:t>a cause</w:t>
            </w:r>
            <w:del w:id="2136" w:author="Lttd" w:date="2019-03-05T12:08:00Z">
              <w:r w:rsidRPr="00C57900" w:rsidDel="00FC5F59">
                <w:rPr>
                  <w:lang w:val="en-GB"/>
                </w:rPr>
                <w:delText xml:space="preserve"> </w:delText>
              </w:r>
            </w:del>
            <w:r w:rsidRPr="00C57900">
              <w:rPr>
                <w:lang w:val="en-GB"/>
              </w:rPr>
              <w:t>,</w:t>
            </w:r>
            <w:ins w:id="2137" w:author="Lttd" w:date="2019-03-05T12:08:00Z">
              <w:r w:rsidR="00FC5F59">
                <w:rPr>
                  <w:lang w:val="en-GB"/>
                </w:rPr>
                <w:t xml:space="preserve"> </w:t>
              </w:r>
            </w:ins>
            <w:r w:rsidRPr="00C57900">
              <w:rPr>
                <w:lang w:val="en-GB"/>
              </w:rPr>
              <w:t>explanation,</w:t>
            </w:r>
            <w:ins w:id="2138" w:author="Lttd" w:date="2019-03-05T12:08:00Z">
              <w:r w:rsidR="00FC5F59">
                <w:rPr>
                  <w:lang w:val="en-GB"/>
                </w:rPr>
                <w:t xml:space="preserve"> </w:t>
              </w:r>
            </w:ins>
            <w:r w:rsidRPr="00C57900">
              <w:rPr>
                <w:lang w:val="en-GB"/>
              </w:rPr>
              <w:t>or justification for an action or event.</w:t>
            </w:r>
          </w:p>
          <w:p w:rsidR="006E0791" w:rsidRPr="00C57900" w:rsidRDefault="006E0791" w:rsidP="00124E24">
            <w:pPr>
              <w:jc w:val="both"/>
              <w:rPr>
                <w:lang w:val="en-GB"/>
              </w:rPr>
            </w:pPr>
            <w:r w:rsidRPr="00C57900">
              <w:rPr>
                <w:lang w:val="en-GB"/>
              </w:rPr>
              <w:t>the power of the mind to think</w:t>
            </w:r>
            <w:del w:id="2139" w:author="Lttd" w:date="2019-03-05T12:08:00Z">
              <w:r w:rsidRPr="00C57900" w:rsidDel="00FC5F59">
                <w:rPr>
                  <w:lang w:val="en-GB"/>
                </w:rPr>
                <w:delText xml:space="preserve"> </w:delText>
              </w:r>
            </w:del>
            <w:r w:rsidRPr="00C57900">
              <w:rPr>
                <w:lang w:val="en-GB"/>
              </w:rPr>
              <w:t>,</w:t>
            </w:r>
            <w:ins w:id="2140" w:author="Lttd" w:date="2019-03-05T12:08:00Z">
              <w:r w:rsidR="00FC5F59">
                <w:rPr>
                  <w:lang w:val="en-GB"/>
                </w:rPr>
                <w:t xml:space="preserve"> </w:t>
              </w:r>
            </w:ins>
            <w:r w:rsidRPr="00C57900">
              <w:rPr>
                <w:lang w:val="en-GB"/>
              </w:rPr>
              <w:t>understand and form judgement logically.</w:t>
            </w:r>
          </w:p>
        </w:tc>
      </w:tr>
      <w:tr w:rsidR="00BE71B1" w:rsidRPr="00C57900" w:rsidTr="00124E24">
        <w:trPr>
          <w:ins w:id="2141" w:author="Lttd" w:date="2019-03-05T12:08:00Z"/>
        </w:trPr>
        <w:tc>
          <w:tcPr>
            <w:tcW w:w="704" w:type="dxa"/>
          </w:tcPr>
          <w:p w:rsidR="00BE71B1" w:rsidRPr="00C57900" w:rsidRDefault="00BE71B1" w:rsidP="00124E24">
            <w:pPr>
              <w:jc w:val="both"/>
              <w:rPr>
                <w:ins w:id="2142" w:author="Lttd" w:date="2019-03-05T12:08:00Z"/>
                <w:lang w:val="en-GB"/>
              </w:rPr>
            </w:pPr>
          </w:p>
        </w:tc>
        <w:tc>
          <w:tcPr>
            <w:tcW w:w="2042" w:type="dxa"/>
          </w:tcPr>
          <w:p w:rsidR="00BE71B1" w:rsidRDefault="00BE71B1" w:rsidP="00124E24">
            <w:pPr>
              <w:jc w:val="both"/>
              <w:rPr>
                <w:ins w:id="2143" w:author="Lttd" w:date="2019-03-05T12:08:00Z"/>
                <w:rStyle w:val="Hiperhivatkozs"/>
                <w:lang w:val="en-GB"/>
              </w:rPr>
            </w:pPr>
          </w:p>
        </w:tc>
        <w:tc>
          <w:tcPr>
            <w:tcW w:w="3345" w:type="dxa"/>
          </w:tcPr>
          <w:p w:rsidR="00BE71B1" w:rsidRPr="00C57900" w:rsidRDefault="00BE71B1" w:rsidP="00124E24">
            <w:pPr>
              <w:pStyle w:val="NormlWeb"/>
              <w:rPr>
                <w:ins w:id="2144" w:author="Lttd" w:date="2019-03-05T12:08:00Z"/>
                <w:lang w:val="en-GB"/>
              </w:rPr>
            </w:pPr>
            <w:ins w:id="2145" w:author="Lttd" w:date="2019-03-05T12:08:00Z">
              <w:r>
                <w:rPr>
                  <w:lang w:val="en-GB"/>
                </w:rPr>
                <w:t>relevant</w:t>
              </w:r>
            </w:ins>
            <w:ins w:id="2146" w:author="Lttd" w:date="2019-03-05T12:09:00Z">
              <w:r>
                <w:rPr>
                  <w:lang w:val="en-GB"/>
                </w:rPr>
                <w:t xml:space="preserve"> quote</w:t>
              </w:r>
            </w:ins>
          </w:p>
        </w:tc>
        <w:tc>
          <w:tcPr>
            <w:tcW w:w="7654" w:type="dxa"/>
          </w:tcPr>
          <w:p w:rsidR="00BE71B1" w:rsidRDefault="00CF0B36" w:rsidP="00124E24">
            <w:pPr>
              <w:jc w:val="both"/>
              <w:rPr>
                <w:ins w:id="2147" w:author="Lttd" w:date="2019-03-05T12:30:00Z"/>
                <w:lang w:val="en-GB"/>
              </w:rPr>
            </w:pPr>
            <w:ins w:id="2148" w:author="Lttd" w:date="2019-03-05T12:29:00Z">
              <w:r>
                <w:rPr>
                  <w:lang w:val="en-GB"/>
                </w:rPr>
                <w:t>Reason is a word with maybe more definition problem than in case of knowledge</w:t>
              </w:r>
            </w:ins>
            <w:ins w:id="2149" w:author="Lttd" w:date="2019-03-05T12:30:00Z">
              <w:r>
                <w:rPr>
                  <w:lang w:val="en-GB"/>
                </w:rPr>
                <w:t>:</w:t>
              </w:r>
            </w:ins>
          </w:p>
          <w:p w:rsidR="00CF0B36" w:rsidRPr="00C57900" w:rsidRDefault="00CF0B36" w:rsidP="00124E24">
            <w:pPr>
              <w:jc w:val="both"/>
              <w:rPr>
                <w:ins w:id="2150" w:author="Lttd" w:date="2019-03-05T12:08:00Z"/>
                <w:lang w:val="en-GB"/>
              </w:rPr>
            </w:pPr>
            <w:ins w:id="2151" w:author="Lttd" w:date="2019-03-05T12:30:00Z">
              <w:r w:rsidRPr="00CF0B36">
                <w:rPr>
                  <w:lang w:val="en-GB"/>
                </w:rPr>
                <w:t>https://en.wikipedia.org/wiki/Pygmalion_effect</w:t>
              </w:r>
            </w:ins>
          </w:p>
        </w:tc>
      </w:tr>
    </w:tbl>
    <w:p w:rsidR="006E0791" w:rsidRPr="00C57900" w:rsidRDefault="006E0791" w:rsidP="006E0791">
      <w:pPr>
        <w:jc w:val="both"/>
        <w:rPr>
          <w:lang w:val="en-GB"/>
        </w:rPr>
      </w:pPr>
      <w:r w:rsidRPr="00C57900">
        <w:rPr>
          <w:lang w:val="en-GB"/>
        </w:rPr>
        <w:br w:type="page"/>
      </w:r>
    </w:p>
    <w:p w:rsidR="006E0791" w:rsidRPr="00C57900" w:rsidRDefault="006E0791" w:rsidP="006E0791">
      <w:pPr>
        <w:jc w:val="both"/>
        <w:rPr>
          <w:lang w:val="en-GB"/>
        </w:rPr>
      </w:pPr>
      <w:ins w:id="2152" w:author="Lttd" w:date="2019-03-03T16:19:00Z">
        <w:r w:rsidRPr="00C218A9">
          <w:rPr>
            <w:lang w:val="en-GB"/>
          </w:rPr>
          <w:t>Student Nr.1</w:t>
        </w:r>
      </w:ins>
      <w:ins w:id="2153" w:author="Lttd" w:date="2019-03-04T10:44:00Z">
        <w:r>
          <w:rPr>
            <w:lang w:val="en-GB"/>
          </w:rPr>
          <w:t>8</w:t>
        </w:r>
      </w:ins>
      <w:ins w:id="2154" w:author="Lttd" w:date="2019-03-03T17:39:00Z">
        <w:r>
          <w:rPr>
            <w:lang w:val="en-GB"/>
          </w:rPr>
          <w:t xml:space="preserve"> </w:t>
        </w:r>
      </w:ins>
      <w:ins w:id="2155" w:author="Lttd" w:date="2019-03-03T16:19:00Z">
        <w:r w:rsidRPr="00C218A9">
          <w:rPr>
            <w:lang w:val="en-GB"/>
          </w:rPr>
          <w:t>-</w:t>
        </w:r>
      </w:ins>
      <w:ins w:id="2156" w:author="Lttd" w:date="2019-03-03T18:18:00Z">
        <w:r>
          <w:rPr>
            <w:lang w:val="en-GB"/>
          </w:rPr>
          <w:t xml:space="preserve"> </w:t>
        </w:r>
      </w:ins>
      <w:r w:rsidRPr="00C57900">
        <w:rPr>
          <w:lang w:val="en-GB"/>
        </w:rPr>
        <w:t>Part II.</w:t>
      </w:r>
    </w:p>
    <w:tbl>
      <w:tblPr>
        <w:tblStyle w:val="Rcsostblzat"/>
        <w:tblW w:w="13745" w:type="dxa"/>
        <w:tblLayout w:type="fixed"/>
        <w:tblLook w:val="04A0" w:firstRow="1" w:lastRow="0" w:firstColumn="1" w:lastColumn="0" w:noHBand="0" w:noVBand="1"/>
      </w:tblPr>
      <w:tblGrid>
        <w:gridCol w:w="704"/>
        <w:gridCol w:w="2042"/>
        <w:gridCol w:w="3345"/>
        <w:gridCol w:w="7654"/>
      </w:tblGrid>
      <w:tr w:rsidR="006E0791" w:rsidRPr="00C57900" w:rsidTr="00124E24">
        <w:tc>
          <w:tcPr>
            <w:tcW w:w="704" w:type="dxa"/>
          </w:tcPr>
          <w:p w:rsidR="006E0791" w:rsidRPr="00C57900" w:rsidRDefault="006E0791" w:rsidP="00124E24">
            <w:pPr>
              <w:jc w:val="both"/>
              <w:rPr>
                <w:highlight w:val="lightGray"/>
                <w:lang w:val="en-GB"/>
              </w:rPr>
            </w:pPr>
            <w:r w:rsidRPr="00C57900">
              <w:rPr>
                <w:highlight w:val="lightGray"/>
                <w:lang w:val="en-GB"/>
              </w:rPr>
              <w:t>ID</w:t>
            </w:r>
          </w:p>
        </w:tc>
        <w:tc>
          <w:tcPr>
            <w:tcW w:w="2042" w:type="dxa"/>
          </w:tcPr>
          <w:p w:rsidR="006E0791" w:rsidRPr="00C57900" w:rsidRDefault="006E0791" w:rsidP="00124E24">
            <w:pPr>
              <w:jc w:val="both"/>
              <w:rPr>
                <w:highlight w:val="lightGray"/>
                <w:lang w:val="en-GB"/>
              </w:rPr>
            </w:pPr>
            <w:r w:rsidRPr="00C57900">
              <w:rPr>
                <w:highlight w:val="lightGray"/>
                <w:lang w:val="en-GB"/>
              </w:rPr>
              <w:t>Source URL</w:t>
            </w:r>
          </w:p>
        </w:tc>
        <w:tc>
          <w:tcPr>
            <w:tcW w:w="3345" w:type="dxa"/>
          </w:tcPr>
          <w:p w:rsidR="006E0791" w:rsidRPr="00C57900" w:rsidRDefault="006E0791" w:rsidP="00124E24">
            <w:pPr>
              <w:jc w:val="both"/>
              <w:rPr>
                <w:highlight w:val="lightGray"/>
                <w:lang w:val="en-GB"/>
              </w:rPr>
            </w:pPr>
            <w:r w:rsidRPr="00C57900">
              <w:rPr>
                <w:highlight w:val="lightGray"/>
                <w:lang w:val="en-GB"/>
              </w:rPr>
              <w:t>Quote</w:t>
            </w:r>
          </w:p>
        </w:tc>
        <w:tc>
          <w:tcPr>
            <w:tcW w:w="7654" w:type="dxa"/>
          </w:tcPr>
          <w:p w:rsidR="006E0791" w:rsidRPr="00C57900" w:rsidRDefault="006E0791" w:rsidP="00124E24">
            <w:pPr>
              <w:jc w:val="both"/>
              <w:rPr>
                <w:highlight w:val="lightGray"/>
                <w:lang w:val="en-GB"/>
              </w:rPr>
            </w:pPr>
            <w:r w:rsidRPr="00C57900">
              <w:rPr>
                <w:highlight w:val="lightGray"/>
                <w:lang w:val="en-GB"/>
              </w:rPr>
              <w:t>Critical interpretations</w:t>
            </w:r>
          </w:p>
        </w:tc>
      </w:tr>
      <w:tr w:rsidR="006E0791" w:rsidRPr="00C57900" w:rsidTr="00124E24">
        <w:tc>
          <w:tcPr>
            <w:tcW w:w="704" w:type="dxa"/>
          </w:tcPr>
          <w:p w:rsidR="006E0791" w:rsidRPr="00C57900" w:rsidRDefault="006E0791" w:rsidP="00124E24">
            <w:pPr>
              <w:jc w:val="both"/>
              <w:rPr>
                <w:lang w:val="en-GB"/>
              </w:rPr>
            </w:pPr>
            <w:r w:rsidRPr="00C57900">
              <w:rPr>
                <w:lang w:val="en-GB"/>
              </w:rPr>
              <w:t>N1</w:t>
            </w:r>
          </w:p>
        </w:tc>
        <w:tc>
          <w:tcPr>
            <w:tcW w:w="2042" w:type="dxa"/>
          </w:tcPr>
          <w:p w:rsidR="006E0791" w:rsidRPr="00C57900" w:rsidRDefault="002C6464" w:rsidP="00124E24">
            <w:pPr>
              <w:jc w:val="both"/>
              <w:rPr>
                <w:lang w:val="en-GB"/>
              </w:rPr>
            </w:pPr>
            <w:hyperlink r:id="rId175" w:history="1">
              <w:r w:rsidR="006E0791" w:rsidRPr="00C57900">
                <w:rPr>
                  <w:rStyle w:val="Hiperhivatkozs"/>
                  <w:lang w:val="en-GB"/>
                </w:rPr>
                <w:t>https://miau.my-x.hu/mediawiki/index.php/QuILT-IK059-Diary</w:t>
              </w:r>
            </w:hyperlink>
            <w:r w:rsidR="006E0791" w:rsidRPr="00C57900">
              <w:rPr>
                <w:lang w:val="en-GB"/>
              </w:rPr>
              <w:t xml:space="preserve"> </w:t>
            </w:r>
          </w:p>
        </w:tc>
        <w:tc>
          <w:tcPr>
            <w:tcW w:w="3345" w:type="dxa"/>
          </w:tcPr>
          <w:p w:rsidR="006E0791" w:rsidRPr="00C57900" w:rsidRDefault="006E0791" w:rsidP="00124E24">
            <w:pPr>
              <w:jc w:val="both"/>
              <w:rPr>
                <w:lang w:val="en-GB"/>
              </w:rPr>
            </w:pPr>
            <w:r w:rsidRPr="00C57900">
              <w:rPr>
                <w:lang w:val="en-GB"/>
              </w:rPr>
              <w:t>What is knowledge?</w:t>
            </w:r>
          </w:p>
        </w:tc>
        <w:tc>
          <w:tcPr>
            <w:tcW w:w="7654" w:type="dxa"/>
          </w:tcPr>
          <w:p w:rsidR="006E0791" w:rsidRPr="00C57900" w:rsidRDefault="006E0791" w:rsidP="00124E24">
            <w:pPr>
              <w:jc w:val="both"/>
              <w:rPr>
                <w:lang w:val="en-GB"/>
              </w:rPr>
            </w:pPr>
            <w:r w:rsidRPr="00C57900">
              <w:rPr>
                <w:lang w:val="en-GB"/>
              </w:rPr>
              <w:t>extracting information is</w:t>
            </w:r>
            <w:del w:id="2157" w:author="Lttd" w:date="2019-03-05T12:31:00Z">
              <w:r w:rsidRPr="00C57900" w:rsidDel="00CF0B36">
                <w:rPr>
                  <w:lang w:val="en-GB"/>
                </w:rPr>
                <w:delText xml:space="preserve"> </w:delText>
              </w:r>
            </w:del>
            <w:r w:rsidRPr="00C57900">
              <w:rPr>
                <w:lang w:val="en-GB"/>
              </w:rPr>
              <w:t xml:space="preserve"> tiring</w:t>
            </w:r>
            <w:del w:id="2158" w:author="Lttd" w:date="2019-03-05T12:31:00Z">
              <w:r w:rsidRPr="00C57900" w:rsidDel="00CF0B36">
                <w:rPr>
                  <w:lang w:val="en-GB"/>
                </w:rPr>
                <w:delText xml:space="preserve"> </w:delText>
              </w:r>
            </w:del>
            <w:r w:rsidRPr="00C57900">
              <w:rPr>
                <w:lang w:val="en-GB"/>
              </w:rPr>
              <w:t>.</w:t>
            </w:r>
          </w:p>
          <w:p w:rsidR="006E0791" w:rsidRPr="00C57900" w:rsidRDefault="006E0791" w:rsidP="00124E24">
            <w:pPr>
              <w:jc w:val="both"/>
              <w:rPr>
                <w:lang w:val="en-GB"/>
              </w:rPr>
            </w:pPr>
            <w:r w:rsidRPr="00C57900">
              <w:rPr>
                <w:lang w:val="en-GB"/>
              </w:rPr>
              <w:t xml:space="preserve">problem is with the organizations in regard </w:t>
            </w:r>
            <w:del w:id="2159" w:author="Lttd" w:date="2019-03-05T12:31:00Z">
              <w:r w:rsidRPr="00C57900" w:rsidDel="00C658B0">
                <w:rPr>
                  <w:lang w:val="en-GB"/>
                </w:rPr>
                <w:delText xml:space="preserve">of sharing </w:delText>
              </w:r>
            </w:del>
            <w:r w:rsidRPr="00C57900">
              <w:rPr>
                <w:lang w:val="en-GB"/>
              </w:rPr>
              <w:t>of sharing the information</w:t>
            </w:r>
            <w:del w:id="2160" w:author="Lttd" w:date="2019-03-05T12:31:00Z">
              <w:r w:rsidRPr="00C57900" w:rsidDel="00CF0B36">
                <w:rPr>
                  <w:lang w:val="en-GB"/>
                </w:rPr>
                <w:delText xml:space="preserve"> </w:delText>
              </w:r>
            </w:del>
            <w:r w:rsidRPr="00C57900">
              <w:rPr>
                <w:lang w:val="en-GB"/>
              </w:rPr>
              <w:t>.</w:t>
            </w:r>
          </w:p>
          <w:p w:rsidR="006E0791" w:rsidRPr="00C57900" w:rsidRDefault="006E0791" w:rsidP="00124E24">
            <w:pPr>
              <w:jc w:val="both"/>
              <w:rPr>
                <w:lang w:val="en-GB"/>
              </w:rPr>
            </w:pPr>
            <w:r w:rsidRPr="00C57900">
              <w:rPr>
                <w:lang w:val="en-GB"/>
              </w:rPr>
              <w:t>complex to get into the brain of an average</w:t>
            </w:r>
            <w:del w:id="2161" w:author="Lttd" w:date="2019-03-05T12:31:00Z">
              <w:r w:rsidRPr="00C57900" w:rsidDel="00CF0B36">
                <w:rPr>
                  <w:lang w:val="en-GB"/>
                </w:rPr>
                <w:delText xml:space="preserve"> </w:delText>
              </w:r>
            </w:del>
            <w:r w:rsidRPr="00C57900">
              <w:rPr>
                <w:lang w:val="en-GB"/>
              </w:rPr>
              <w:t>.</w:t>
            </w:r>
          </w:p>
          <w:p w:rsidR="006E0791" w:rsidRPr="00C57900" w:rsidRDefault="006E0791" w:rsidP="00124E24">
            <w:pPr>
              <w:jc w:val="both"/>
              <w:rPr>
                <w:lang w:val="en-GB"/>
              </w:rPr>
            </w:pPr>
          </w:p>
        </w:tc>
      </w:tr>
      <w:tr w:rsidR="006E0791" w:rsidRPr="00C57900" w:rsidTr="00124E24">
        <w:tc>
          <w:tcPr>
            <w:tcW w:w="704" w:type="dxa"/>
          </w:tcPr>
          <w:p w:rsidR="006E0791" w:rsidRPr="00C57900" w:rsidRDefault="006E0791" w:rsidP="00124E24">
            <w:pPr>
              <w:jc w:val="both"/>
              <w:rPr>
                <w:lang w:val="en-GB"/>
              </w:rPr>
            </w:pPr>
            <w:r w:rsidRPr="00C57900">
              <w:rPr>
                <w:lang w:val="en-GB"/>
              </w:rPr>
              <w:t>N2</w:t>
            </w:r>
          </w:p>
        </w:tc>
        <w:tc>
          <w:tcPr>
            <w:tcW w:w="2042" w:type="dxa"/>
          </w:tcPr>
          <w:p w:rsidR="006E0791" w:rsidRPr="00C57900" w:rsidRDefault="006E0791" w:rsidP="00124E24">
            <w:pPr>
              <w:jc w:val="both"/>
              <w:rPr>
                <w:lang w:val="en-GB"/>
              </w:rPr>
            </w:pPr>
          </w:p>
        </w:tc>
        <w:tc>
          <w:tcPr>
            <w:tcW w:w="3345" w:type="dxa"/>
          </w:tcPr>
          <w:p w:rsidR="006E0791" w:rsidRPr="00C57900" w:rsidRDefault="00CF0B36" w:rsidP="00124E24">
            <w:pPr>
              <w:jc w:val="both"/>
              <w:rPr>
                <w:lang w:val="en-GB"/>
              </w:rPr>
            </w:pPr>
            <w:ins w:id="2162" w:author="Lttd" w:date="2019-03-05T12:30:00Z">
              <w:r>
                <w:rPr>
                  <w:lang w:val="en-GB"/>
                </w:rPr>
                <w:t>see before</w:t>
              </w:r>
            </w:ins>
          </w:p>
        </w:tc>
        <w:tc>
          <w:tcPr>
            <w:tcW w:w="7654" w:type="dxa"/>
          </w:tcPr>
          <w:p w:rsidR="006E0791" w:rsidRPr="00C57900" w:rsidRDefault="00C658B0" w:rsidP="00124E24">
            <w:pPr>
              <w:jc w:val="both"/>
              <w:rPr>
                <w:lang w:val="en-GB"/>
              </w:rPr>
            </w:pPr>
            <w:ins w:id="2163" w:author="Lttd" w:date="2019-03-05T12:32:00Z">
              <w:r>
                <w:rPr>
                  <w:lang w:val="en-GB"/>
                </w:rPr>
                <w:t xml:space="preserve">How many resources is needed to extract information? How can be measured the </w:t>
              </w:r>
            </w:ins>
            <w:ins w:id="2164" w:author="Lttd" w:date="2019-03-05T12:33:00Z">
              <w:r>
                <w:rPr>
                  <w:lang w:val="en-GB"/>
                </w:rPr>
                <w:t xml:space="preserve">volumes of the </w:t>
              </w:r>
            </w:ins>
            <w:ins w:id="2165" w:author="Lttd" w:date="2019-03-05T12:32:00Z">
              <w:r>
                <w:rPr>
                  <w:lang w:val="en-GB"/>
                </w:rPr>
                <w:t>allo</w:t>
              </w:r>
            </w:ins>
            <w:ins w:id="2166" w:author="Lttd" w:date="2019-03-05T12:33:00Z">
              <w:r>
                <w:rPr>
                  <w:lang w:val="en-GB"/>
                </w:rPr>
                <w:t>cated resources?</w:t>
              </w:r>
            </w:ins>
          </w:p>
        </w:tc>
      </w:tr>
      <w:tr w:rsidR="006E0791" w:rsidRPr="00C57900" w:rsidTr="00124E24">
        <w:tc>
          <w:tcPr>
            <w:tcW w:w="704" w:type="dxa"/>
          </w:tcPr>
          <w:p w:rsidR="006E0791" w:rsidRPr="00C57900" w:rsidRDefault="006E0791" w:rsidP="00124E24">
            <w:pPr>
              <w:jc w:val="both"/>
              <w:rPr>
                <w:lang w:val="en-GB"/>
              </w:rPr>
            </w:pPr>
            <w:r w:rsidRPr="00C57900">
              <w:rPr>
                <w:lang w:val="en-GB"/>
              </w:rPr>
              <w:t>N3</w:t>
            </w:r>
          </w:p>
        </w:tc>
        <w:tc>
          <w:tcPr>
            <w:tcW w:w="2042" w:type="dxa"/>
          </w:tcPr>
          <w:p w:rsidR="006E0791" w:rsidRPr="00C57900" w:rsidRDefault="006E0791" w:rsidP="00124E24">
            <w:pPr>
              <w:jc w:val="both"/>
              <w:rPr>
                <w:lang w:val="en-GB"/>
              </w:rPr>
            </w:pPr>
          </w:p>
        </w:tc>
        <w:tc>
          <w:tcPr>
            <w:tcW w:w="3345" w:type="dxa"/>
          </w:tcPr>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p>
        </w:tc>
      </w:tr>
      <w:tr w:rsidR="006E0791" w:rsidRPr="00C57900" w:rsidTr="00124E24">
        <w:tc>
          <w:tcPr>
            <w:tcW w:w="704" w:type="dxa"/>
          </w:tcPr>
          <w:p w:rsidR="006E0791" w:rsidRPr="00C57900" w:rsidRDefault="006E0791" w:rsidP="00124E24">
            <w:pPr>
              <w:jc w:val="both"/>
              <w:rPr>
                <w:lang w:val="en-GB"/>
              </w:rPr>
            </w:pPr>
            <w:r w:rsidRPr="00C57900">
              <w:rPr>
                <w:lang w:val="en-GB"/>
              </w:rPr>
              <w:t>N4</w:t>
            </w:r>
          </w:p>
        </w:tc>
        <w:tc>
          <w:tcPr>
            <w:tcW w:w="2042" w:type="dxa"/>
          </w:tcPr>
          <w:p w:rsidR="006E0791" w:rsidRPr="00C57900" w:rsidRDefault="002C6464" w:rsidP="00124E24">
            <w:pPr>
              <w:jc w:val="both"/>
              <w:rPr>
                <w:lang w:val="en-GB"/>
              </w:rPr>
            </w:pPr>
            <w:hyperlink r:id="rId176" w:history="1">
              <w:r w:rsidR="006E0791" w:rsidRPr="00C57900">
                <w:rPr>
                  <w:rStyle w:val="Hiperhivatkozs"/>
                  <w:lang w:val="en-GB"/>
                </w:rPr>
                <w:t>https://miau.my-x.hu/mediawiki/index.php/Vita:QuILT-IK059-Diary</w:t>
              </w:r>
            </w:hyperlink>
            <w:r w:rsidR="006E0791" w:rsidRPr="00C57900">
              <w:rPr>
                <w:lang w:val="en-GB"/>
              </w:rPr>
              <w:t xml:space="preserve"> </w:t>
            </w:r>
          </w:p>
        </w:tc>
        <w:tc>
          <w:tcPr>
            <w:tcW w:w="3345" w:type="dxa"/>
          </w:tcPr>
          <w:p w:rsidR="006E0791" w:rsidRPr="00C57900" w:rsidRDefault="006E0791" w:rsidP="00124E24">
            <w:pPr>
              <w:jc w:val="both"/>
              <w:rPr>
                <w:lang w:val="en-GB"/>
              </w:rPr>
            </w:pPr>
            <w:r w:rsidRPr="00C57900">
              <w:rPr>
                <w:lang w:val="en-GB"/>
              </w:rPr>
              <w:t>being independent from a mentor (c.f. AWS vs. chained translation) is an important level of the expected/needed sovereignty</w:t>
            </w:r>
          </w:p>
        </w:tc>
        <w:tc>
          <w:tcPr>
            <w:tcW w:w="7654" w:type="dxa"/>
          </w:tcPr>
          <w:p w:rsidR="006E0791" w:rsidRPr="00C57900" w:rsidRDefault="006E0791" w:rsidP="00124E24">
            <w:pPr>
              <w:jc w:val="both"/>
              <w:rPr>
                <w:lang w:val="en-GB"/>
              </w:rPr>
            </w:pPr>
            <w:r w:rsidRPr="00C57900">
              <w:rPr>
                <w:lang w:val="en-GB"/>
              </w:rPr>
              <w:t>being dependent on mentor is a</w:t>
            </w:r>
            <w:del w:id="2167" w:author="Lttd" w:date="2019-03-05T12:33:00Z">
              <w:r w:rsidRPr="00C57900" w:rsidDel="00C658B0">
                <w:rPr>
                  <w:lang w:val="en-GB"/>
                </w:rPr>
                <w:delText>n</w:delText>
              </w:r>
            </w:del>
            <w:r w:rsidRPr="00C57900">
              <w:rPr>
                <w:lang w:val="en-GB"/>
              </w:rPr>
              <w:t xml:space="preserve"> negative interpretation to expect.</w:t>
            </w:r>
          </w:p>
        </w:tc>
      </w:tr>
      <w:tr w:rsidR="006E0791" w:rsidRPr="00C57900" w:rsidTr="00124E24">
        <w:tc>
          <w:tcPr>
            <w:tcW w:w="704" w:type="dxa"/>
          </w:tcPr>
          <w:p w:rsidR="006E0791" w:rsidRPr="00C57900" w:rsidRDefault="006E0791" w:rsidP="00124E24">
            <w:pPr>
              <w:jc w:val="both"/>
              <w:rPr>
                <w:lang w:val="en-GB"/>
              </w:rPr>
            </w:pPr>
            <w:r w:rsidRPr="00C57900">
              <w:rPr>
                <w:lang w:val="en-GB"/>
              </w:rPr>
              <w:t>N5</w:t>
            </w:r>
          </w:p>
        </w:tc>
        <w:tc>
          <w:tcPr>
            <w:tcW w:w="2042" w:type="dxa"/>
          </w:tcPr>
          <w:p w:rsidR="006E0791" w:rsidRPr="00C57900" w:rsidRDefault="006E0791" w:rsidP="00124E24">
            <w:pPr>
              <w:jc w:val="both"/>
              <w:rPr>
                <w:lang w:val="en-GB"/>
              </w:rPr>
            </w:pPr>
          </w:p>
        </w:tc>
        <w:tc>
          <w:tcPr>
            <w:tcW w:w="3345" w:type="dxa"/>
          </w:tcPr>
          <w:p w:rsidR="006E0791" w:rsidRPr="00C57900" w:rsidRDefault="00C658B0" w:rsidP="00124E24">
            <w:pPr>
              <w:jc w:val="both"/>
              <w:rPr>
                <w:lang w:val="en-GB"/>
              </w:rPr>
            </w:pPr>
            <w:ins w:id="2168" w:author="Lttd" w:date="2019-03-05T12:33:00Z">
              <w:r>
                <w:rPr>
                  <w:lang w:val="en-GB"/>
                </w:rPr>
                <w:t>see before</w:t>
              </w:r>
            </w:ins>
          </w:p>
        </w:tc>
        <w:tc>
          <w:tcPr>
            <w:tcW w:w="7654" w:type="dxa"/>
          </w:tcPr>
          <w:p w:rsidR="006E0791" w:rsidRPr="00C57900" w:rsidRDefault="00C658B0" w:rsidP="00124E24">
            <w:pPr>
              <w:jc w:val="both"/>
              <w:rPr>
                <w:lang w:val="en-GB"/>
              </w:rPr>
            </w:pPr>
            <w:ins w:id="2169" w:author="Lttd" w:date="2019-03-05T12:33:00Z">
              <w:r>
                <w:rPr>
                  <w:lang w:val="en-GB"/>
                </w:rPr>
                <w:t>… because?</w:t>
              </w:r>
            </w:ins>
          </w:p>
        </w:tc>
      </w:tr>
      <w:tr w:rsidR="006E0791" w:rsidRPr="00C57900" w:rsidTr="00124E24">
        <w:tc>
          <w:tcPr>
            <w:tcW w:w="704" w:type="dxa"/>
          </w:tcPr>
          <w:p w:rsidR="006E0791" w:rsidRPr="00C57900" w:rsidRDefault="006E0791" w:rsidP="00124E24">
            <w:pPr>
              <w:jc w:val="both"/>
              <w:rPr>
                <w:lang w:val="en-GB"/>
              </w:rPr>
            </w:pPr>
            <w:r w:rsidRPr="00C57900">
              <w:rPr>
                <w:lang w:val="en-GB"/>
              </w:rPr>
              <w:t>N6</w:t>
            </w:r>
          </w:p>
        </w:tc>
        <w:tc>
          <w:tcPr>
            <w:tcW w:w="2042" w:type="dxa"/>
          </w:tcPr>
          <w:p w:rsidR="006E0791" w:rsidRPr="00C57900" w:rsidRDefault="006E0791" w:rsidP="00124E24">
            <w:pPr>
              <w:jc w:val="both"/>
              <w:rPr>
                <w:lang w:val="en-GB"/>
              </w:rPr>
            </w:pPr>
          </w:p>
        </w:tc>
        <w:tc>
          <w:tcPr>
            <w:tcW w:w="3345" w:type="dxa"/>
          </w:tcPr>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p>
        </w:tc>
      </w:tr>
      <w:tr w:rsidR="006E0791" w:rsidRPr="00C57900" w:rsidTr="00124E24">
        <w:tc>
          <w:tcPr>
            <w:tcW w:w="704" w:type="dxa"/>
          </w:tcPr>
          <w:p w:rsidR="006E0791" w:rsidRPr="00C57900" w:rsidRDefault="006E0791" w:rsidP="00124E24">
            <w:pPr>
              <w:jc w:val="both"/>
              <w:rPr>
                <w:lang w:val="en-GB"/>
              </w:rPr>
            </w:pPr>
            <w:r w:rsidRPr="00C57900">
              <w:rPr>
                <w:lang w:val="en-GB"/>
              </w:rPr>
              <w:t>N7</w:t>
            </w:r>
          </w:p>
        </w:tc>
        <w:tc>
          <w:tcPr>
            <w:tcW w:w="2042" w:type="dxa"/>
          </w:tcPr>
          <w:p w:rsidR="006E0791" w:rsidRPr="00C57900" w:rsidRDefault="002C6464" w:rsidP="00124E24">
            <w:pPr>
              <w:jc w:val="both"/>
              <w:rPr>
                <w:lang w:val="en-GB"/>
              </w:rPr>
            </w:pPr>
            <w:hyperlink r:id="rId177" w:history="1">
              <w:r w:rsidR="006E0791" w:rsidRPr="00C57900">
                <w:rPr>
                  <w:rStyle w:val="Hiperhivatkozs"/>
                  <w:lang w:val="en-GB"/>
                </w:rPr>
                <w:t>https://miau.my-x.hu/miau/quilt/Definitions_of_knowledge.docx</w:t>
              </w:r>
            </w:hyperlink>
          </w:p>
        </w:tc>
        <w:tc>
          <w:tcPr>
            <w:tcW w:w="3345" w:type="dxa"/>
          </w:tcPr>
          <w:p w:rsidR="006E0791" w:rsidRPr="00C57900" w:rsidRDefault="006E0791" w:rsidP="00124E24">
            <w:pPr>
              <w:jc w:val="both"/>
              <w:rPr>
                <w:lang w:val="en-GB"/>
              </w:rPr>
            </w:pPr>
            <w:r w:rsidRPr="00C57900">
              <w:rPr>
                <w:lang w:val="en-GB"/>
              </w:rPr>
              <w:t>what is problem?</w:t>
            </w:r>
          </w:p>
        </w:tc>
        <w:tc>
          <w:tcPr>
            <w:tcW w:w="7654" w:type="dxa"/>
          </w:tcPr>
          <w:p w:rsidR="006E0791" w:rsidRPr="00C57900" w:rsidRDefault="006E0791" w:rsidP="00124E24">
            <w:pPr>
              <w:jc w:val="both"/>
              <w:rPr>
                <w:lang w:val="en-GB"/>
              </w:rPr>
            </w:pPr>
            <w:r w:rsidRPr="00C57900">
              <w:rPr>
                <w:lang w:val="en-GB"/>
              </w:rPr>
              <w:t>student unpreparedness.</w:t>
            </w:r>
          </w:p>
          <w:p w:rsidR="006E0791" w:rsidRPr="00C57900" w:rsidRDefault="006E0791" w:rsidP="00124E24">
            <w:pPr>
              <w:jc w:val="both"/>
              <w:rPr>
                <w:lang w:val="en-GB"/>
              </w:rPr>
            </w:pPr>
            <w:r w:rsidRPr="00C57900">
              <w:rPr>
                <w:lang w:val="en-GB"/>
              </w:rPr>
              <w:t>teacher unpreparedness.</w:t>
            </w:r>
          </w:p>
          <w:p w:rsidR="006E0791" w:rsidRPr="00C57900" w:rsidRDefault="006E0791" w:rsidP="00124E24">
            <w:pPr>
              <w:jc w:val="both"/>
              <w:rPr>
                <w:lang w:val="en-GB"/>
              </w:rPr>
            </w:pPr>
            <w:r w:rsidRPr="00C57900">
              <w:rPr>
                <w:lang w:val="en-GB"/>
              </w:rPr>
              <w:t>time consuming assignment</w:t>
            </w:r>
            <w:del w:id="2170" w:author="Lttd" w:date="2019-03-05T12:33:00Z">
              <w:r w:rsidRPr="00C57900" w:rsidDel="00C658B0">
                <w:rPr>
                  <w:lang w:val="en-GB"/>
                </w:rPr>
                <w:delText xml:space="preserve"> </w:delText>
              </w:r>
            </w:del>
            <w:r w:rsidRPr="00C57900">
              <w:rPr>
                <w:lang w:val="en-GB"/>
              </w:rPr>
              <w:t>.</w:t>
            </w:r>
          </w:p>
        </w:tc>
      </w:tr>
      <w:tr w:rsidR="006E0791" w:rsidRPr="00C57900" w:rsidTr="00124E24">
        <w:tc>
          <w:tcPr>
            <w:tcW w:w="704" w:type="dxa"/>
          </w:tcPr>
          <w:p w:rsidR="006E0791" w:rsidRPr="00C57900" w:rsidRDefault="006E0791" w:rsidP="00124E24">
            <w:pPr>
              <w:jc w:val="both"/>
              <w:rPr>
                <w:lang w:val="en-GB"/>
              </w:rPr>
            </w:pPr>
            <w:r w:rsidRPr="00C57900">
              <w:rPr>
                <w:lang w:val="en-GB"/>
              </w:rPr>
              <w:t>N8</w:t>
            </w:r>
          </w:p>
        </w:tc>
        <w:tc>
          <w:tcPr>
            <w:tcW w:w="2042" w:type="dxa"/>
          </w:tcPr>
          <w:p w:rsidR="006E0791" w:rsidRPr="00C57900" w:rsidRDefault="006E0791" w:rsidP="00124E24">
            <w:pPr>
              <w:jc w:val="both"/>
              <w:rPr>
                <w:lang w:val="en-GB"/>
              </w:rPr>
            </w:pPr>
          </w:p>
        </w:tc>
        <w:tc>
          <w:tcPr>
            <w:tcW w:w="3345" w:type="dxa"/>
          </w:tcPr>
          <w:p w:rsidR="006E0791" w:rsidRPr="00C57900" w:rsidRDefault="00C658B0" w:rsidP="00124E24">
            <w:pPr>
              <w:jc w:val="both"/>
              <w:rPr>
                <w:lang w:val="en-GB"/>
              </w:rPr>
            </w:pPr>
            <w:ins w:id="2171" w:author="Lttd" w:date="2019-03-05T12:33:00Z">
              <w:r>
                <w:rPr>
                  <w:lang w:val="en-GB"/>
                </w:rPr>
                <w:t>see befor</w:t>
              </w:r>
            </w:ins>
            <w:ins w:id="2172" w:author="Lttd" w:date="2019-03-05T12:34:00Z">
              <w:r>
                <w:rPr>
                  <w:lang w:val="en-GB"/>
                </w:rPr>
                <w:t>e</w:t>
              </w:r>
            </w:ins>
          </w:p>
        </w:tc>
        <w:tc>
          <w:tcPr>
            <w:tcW w:w="7654" w:type="dxa"/>
          </w:tcPr>
          <w:p w:rsidR="006E0791" w:rsidRPr="00C57900" w:rsidRDefault="00C658B0" w:rsidP="00124E24">
            <w:pPr>
              <w:jc w:val="both"/>
              <w:rPr>
                <w:lang w:val="en-GB"/>
              </w:rPr>
            </w:pPr>
            <w:ins w:id="2173" w:author="Lttd" w:date="2019-03-05T12:34:00Z">
              <w:r>
                <w:rPr>
                  <w:lang w:val="en-GB"/>
                </w:rPr>
                <w:t xml:space="preserve">Samples are always important to understand the magic of words. The </w:t>
              </w:r>
            </w:ins>
            <w:ins w:id="2174" w:author="Lttd" w:date="2019-03-05T12:35:00Z">
              <w:r>
                <w:rPr>
                  <w:lang w:val="en-GB"/>
                </w:rPr>
                <w:t>“</w:t>
              </w:r>
            </w:ins>
            <w:ins w:id="2175" w:author="Lttd" w:date="2019-03-05T12:34:00Z">
              <w:r>
                <w:rPr>
                  <w:lang w:val="en-GB"/>
                </w:rPr>
                <w:t>problem</w:t>
              </w:r>
            </w:ins>
            <w:ins w:id="2176" w:author="Lttd" w:date="2019-03-05T12:35:00Z">
              <w:r>
                <w:rPr>
                  <w:lang w:val="en-GB"/>
                </w:rPr>
                <w:t>”</w:t>
              </w:r>
            </w:ins>
            <w:ins w:id="2177" w:author="Lttd" w:date="2019-03-05T12:34:00Z">
              <w:r>
                <w:rPr>
                  <w:lang w:val="en-GB"/>
                </w:rPr>
                <w:t xml:space="preserve"> as keyword should be compar</w:t>
              </w:r>
            </w:ins>
            <w:ins w:id="2178" w:author="Lttd" w:date="2019-03-05T12:35:00Z">
              <w:r>
                <w:rPr>
                  <w:lang w:val="en-GB"/>
                </w:rPr>
                <w:t>ed to the keyword of “task”.</w:t>
              </w:r>
            </w:ins>
          </w:p>
        </w:tc>
      </w:tr>
      <w:tr w:rsidR="006E0791" w:rsidRPr="00C57900" w:rsidTr="00124E24">
        <w:tc>
          <w:tcPr>
            <w:tcW w:w="704" w:type="dxa"/>
          </w:tcPr>
          <w:p w:rsidR="006E0791" w:rsidRPr="00C57900" w:rsidRDefault="006E0791" w:rsidP="00124E24">
            <w:pPr>
              <w:jc w:val="both"/>
              <w:rPr>
                <w:lang w:val="en-GB"/>
              </w:rPr>
            </w:pPr>
            <w:r w:rsidRPr="00C57900">
              <w:rPr>
                <w:lang w:val="en-GB"/>
              </w:rPr>
              <w:t>N9</w:t>
            </w:r>
          </w:p>
        </w:tc>
        <w:tc>
          <w:tcPr>
            <w:tcW w:w="2042" w:type="dxa"/>
          </w:tcPr>
          <w:p w:rsidR="006E0791" w:rsidRPr="00C57900" w:rsidRDefault="006E0791" w:rsidP="00124E24">
            <w:pPr>
              <w:jc w:val="both"/>
              <w:rPr>
                <w:lang w:val="en-GB"/>
              </w:rPr>
            </w:pPr>
          </w:p>
        </w:tc>
        <w:tc>
          <w:tcPr>
            <w:tcW w:w="3345" w:type="dxa"/>
          </w:tcPr>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p>
        </w:tc>
      </w:tr>
      <w:tr w:rsidR="006E0791" w:rsidRPr="00C57900" w:rsidTr="00124E24">
        <w:tc>
          <w:tcPr>
            <w:tcW w:w="704" w:type="dxa"/>
          </w:tcPr>
          <w:p w:rsidR="006E0791" w:rsidRPr="00C57900" w:rsidRDefault="006E0791" w:rsidP="00124E24">
            <w:pPr>
              <w:jc w:val="both"/>
              <w:rPr>
                <w:lang w:val="en-GB"/>
              </w:rPr>
            </w:pPr>
            <w:r w:rsidRPr="00C57900">
              <w:rPr>
                <w:lang w:val="en-GB"/>
              </w:rPr>
              <w:t>N10</w:t>
            </w:r>
          </w:p>
        </w:tc>
        <w:tc>
          <w:tcPr>
            <w:tcW w:w="2042" w:type="dxa"/>
          </w:tcPr>
          <w:p w:rsidR="006E0791" w:rsidRPr="00C57900" w:rsidRDefault="002C6464" w:rsidP="00124E24">
            <w:pPr>
              <w:jc w:val="both"/>
              <w:rPr>
                <w:lang w:val="en-GB"/>
              </w:rPr>
            </w:pPr>
            <w:hyperlink r:id="rId178" w:history="1">
              <w:r w:rsidR="006E0791" w:rsidRPr="00C57900">
                <w:rPr>
                  <w:rStyle w:val="Hiperhivatkozs"/>
                  <w:lang w:val="en-GB"/>
                </w:rPr>
                <w:t>https://moodle.kodolanyi.hu/course/view.php?id=17307</w:t>
              </w:r>
            </w:hyperlink>
            <w:r w:rsidR="006E0791" w:rsidRPr="00C57900">
              <w:rPr>
                <w:lang w:val="en-GB"/>
              </w:rPr>
              <w:t xml:space="preserve"> </w:t>
            </w:r>
          </w:p>
        </w:tc>
        <w:tc>
          <w:tcPr>
            <w:tcW w:w="3345" w:type="dxa"/>
          </w:tcPr>
          <w:p w:rsidR="006E0791" w:rsidRPr="00C57900" w:rsidRDefault="006E0791" w:rsidP="00124E24">
            <w:pPr>
              <w:pStyle w:val="NormlWeb"/>
              <w:rPr>
                <w:lang w:val="en-GB"/>
              </w:rPr>
            </w:pPr>
            <w:r w:rsidRPr="00C57900">
              <w:rPr>
                <w:lang w:val="en-GB"/>
              </w:rPr>
              <w:t>What is theory? What is practice?</w:t>
            </w:r>
          </w:p>
          <w:p w:rsidR="006E0791" w:rsidRPr="00C57900" w:rsidRDefault="006E0791" w:rsidP="00124E24">
            <w:pPr>
              <w:jc w:val="both"/>
              <w:rPr>
                <w:lang w:val="en-GB"/>
              </w:rPr>
            </w:pPr>
          </w:p>
        </w:tc>
        <w:tc>
          <w:tcPr>
            <w:tcW w:w="7654" w:type="dxa"/>
          </w:tcPr>
          <w:p w:rsidR="006E0791" w:rsidRPr="00C57900" w:rsidRDefault="006E0791" w:rsidP="00124E24">
            <w:pPr>
              <w:jc w:val="both"/>
              <w:rPr>
                <w:lang w:val="en-GB"/>
              </w:rPr>
            </w:pPr>
            <w:r w:rsidRPr="00C57900">
              <w:rPr>
                <w:lang w:val="en-GB"/>
              </w:rPr>
              <w:t xml:space="preserve">theory is </w:t>
            </w:r>
            <w:del w:id="2179" w:author="Lttd" w:date="2019-03-05T12:35:00Z">
              <w:r w:rsidRPr="00C57900" w:rsidDel="00B22301">
                <w:rPr>
                  <w:lang w:val="en-GB"/>
                </w:rPr>
                <w:delText xml:space="preserve"> </w:delText>
              </w:r>
            </w:del>
            <w:r w:rsidRPr="00C57900">
              <w:rPr>
                <w:lang w:val="en-GB"/>
              </w:rPr>
              <w:t xml:space="preserve">written knowledge which we can be learn and </w:t>
            </w:r>
            <w:del w:id="2180" w:author="Lttd" w:date="2019-03-05T12:35:00Z">
              <w:r w:rsidRPr="00C57900" w:rsidDel="00B22301">
                <w:rPr>
                  <w:lang w:val="en-GB"/>
                </w:rPr>
                <w:delText xml:space="preserve"> </w:delText>
              </w:r>
            </w:del>
            <w:r w:rsidRPr="00C57900">
              <w:rPr>
                <w:lang w:val="en-GB"/>
              </w:rPr>
              <w:t>can be read in books.</w:t>
            </w:r>
          </w:p>
          <w:p w:rsidR="006E0791" w:rsidRPr="00C57900" w:rsidRDefault="006E0791" w:rsidP="00124E24">
            <w:pPr>
              <w:jc w:val="both"/>
              <w:rPr>
                <w:lang w:val="en-GB"/>
              </w:rPr>
            </w:pPr>
            <w:r w:rsidRPr="00C57900">
              <w:rPr>
                <w:lang w:val="en-GB"/>
              </w:rPr>
              <w:t>practice is a practical knowledge can be done physically to practice about particular subject</w:t>
            </w:r>
            <w:del w:id="2181" w:author="Lttd" w:date="2019-03-05T12:35:00Z">
              <w:r w:rsidRPr="00C57900" w:rsidDel="00B22301">
                <w:rPr>
                  <w:lang w:val="en-GB"/>
                </w:rPr>
                <w:delText xml:space="preserve"> </w:delText>
              </w:r>
            </w:del>
            <w:r w:rsidRPr="00C57900">
              <w:rPr>
                <w:lang w:val="en-GB"/>
              </w:rPr>
              <w:t>.</w:t>
            </w:r>
          </w:p>
        </w:tc>
      </w:tr>
      <w:tr w:rsidR="00B22301" w:rsidRPr="00C57900" w:rsidTr="00124E24">
        <w:trPr>
          <w:ins w:id="2182" w:author="Lttd" w:date="2019-03-05T12:35:00Z"/>
        </w:trPr>
        <w:tc>
          <w:tcPr>
            <w:tcW w:w="704" w:type="dxa"/>
          </w:tcPr>
          <w:p w:rsidR="00B22301" w:rsidRPr="00C57900" w:rsidRDefault="00B22301" w:rsidP="00124E24">
            <w:pPr>
              <w:jc w:val="both"/>
              <w:rPr>
                <w:ins w:id="2183" w:author="Lttd" w:date="2019-03-05T12:35:00Z"/>
                <w:lang w:val="en-GB"/>
              </w:rPr>
            </w:pPr>
          </w:p>
        </w:tc>
        <w:tc>
          <w:tcPr>
            <w:tcW w:w="2042" w:type="dxa"/>
          </w:tcPr>
          <w:p w:rsidR="00B22301" w:rsidRDefault="00B22301" w:rsidP="00124E24">
            <w:pPr>
              <w:jc w:val="both"/>
              <w:rPr>
                <w:ins w:id="2184" w:author="Lttd" w:date="2019-03-05T12:35:00Z"/>
                <w:rStyle w:val="Hiperhivatkozs"/>
                <w:lang w:val="en-GB"/>
              </w:rPr>
            </w:pPr>
          </w:p>
        </w:tc>
        <w:tc>
          <w:tcPr>
            <w:tcW w:w="3345" w:type="dxa"/>
          </w:tcPr>
          <w:p w:rsidR="00B22301" w:rsidRPr="00C57900" w:rsidRDefault="00B22301" w:rsidP="00124E24">
            <w:pPr>
              <w:pStyle w:val="NormlWeb"/>
              <w:rPr>
                <w:ins w:id="2185" w:author="Lttd" w:date="2019-03-05T12:35:00Z"/>
                <w:lang w:val="en-GB"/>
              </w:rPr>
            </w:pPr>
            <w:ins w:id="2186" w:author="Lttd" w:date="2019-03-05T12:35:00Z">
              <w:r>
                <w:rPr>
                  <w:lang w:val="en-GB"/>
                </w:rPr>
                <w:t>see before</w:t>
              </w:r>
            </w:ins>
          </w:p>
        </w:tc>
        <w:tc>
          <w:tcPr>
            <w:tcW w:w="7654" w:type="dxa"/>
          </w:tcPr>
          <w:p w:rsidR="00B22301" w:rsidRPr="00C57900" w:rsidRDefault="009644AB" w:rsidP="00124E24">
            <w:pPr>
              <w:jc w:val="both"/>
              <w:rPr>
                <w:ins w:id="2187" w:author="Lttd" w:date="2019-03-05T12:35:00Z"/>
                <w:lang w:val="en-GB"/>
              </w:rPr>
            </w:pPr>
            <w:ins w:id="2188" w:author="Lttd" w:date="2019-03-05T12:35:00Z">
              <w:r>
                <w:rPr>
                  <w:lang w:val="en-GB"/>
                </w:rPr>
                <w:t>Reading books is also a kind of practice?</w:t>
              </w:r>
            </w:ins>
          </w:p>
        </w:tc>
      </w:tr>
    </w:tbl>
    <w:p w:rsidR="006E0791" w:rsidRPr="00C57900" w:rsidRDefault="006E0791" w:rsidP="006E0791">
      <w:pPr>
        <w:jc w:val="both"/>
        <w:rPr>
          <w:lang w:val="en-GB"/>
        </w:rPr>
      </w:pPr>
    </w:p>
    <w:p w:rsidR="006E0791" w:rsidRPr="00C57900" w:rsidRDefault="006E0791" w:rsidP="006E0791">
      <w:pPr>
        <w:pBdr>
          <w:top w:val="single" w:sz="4" w:space="1" w:color="auto"/>
          <w:left w:val="single" w:sz="4" w:space="4" w:color="auto"/>
          <w:bottom w:val="single" w:sz="4" w:space="1" w:color="auto"/>
          <w:right w:val="single" w:sz="4" w:space="4" w:color="auto"/>
        </w:pBdr>
        <w:jc w:val="both"/>
        <w:rPr>
          <w:lang w:val="en-GB"/>
        </w:rPr>
      </w:pPr>
      <w:ins w:id="2189" w:author="Lttd" w:date="2019-03-04T10:45:00Z">
        <w:r w:rsidRPr="00C218A9">
          <w:rPr>
            <w:lang w:val="en-GB"/>
          </w:rPr>
          <w:t>Student Nr.1</w:t>
        </w:r>
        <w:r>
          <w:rPr>
            <w:lang w:val="en-GB"/>
          </w:rPr>
          <w:t xml:space="preserve">8 </w:t>
        </w:r>
        <w:r w:rsidRPr="00C218A9">
          <w:rPr>
            <w:lang w:val="en-GB"/>
          </w:rPr>
          <w:t>-</w:t>
        </w:r>
        <w:r>
          <w:rPr>
            <w:lang w:val="en-GB"/>
          </w:rPr>
          <w:t xml:space="preserve"> </w:t>
        </w:r>
      </w:ins>
      <w:r w:rsidRPr="00C57900">
        <w:rPr>
          <w:lang w:val="en-GB"/>
        </w:rPr>
        <w:t>General remarks: in my opinion the inform should be provided in more detail and more detail information should be practice</w:t>
      </w:r>
      <w:del w:id="2190" w:author="Lttd" w:date="2019-03-04T10:46:00Z">
        <w:r w:rsidRPr="00C57900" w:rsidDel="009E47C1">
          <w:rPr>
            <w:lang w:val="en-GB"/>
          </w:rPr>
          <w:delText xml:space="preserve"> </w:delText>
        </w:r>
      </w:del>
      <w:r w:rsidRPr="00C57900">
        <w:rPr>
          <w:lang w:val="en-GB"/>
        </w:rPr>
        <w:t xml:space="preserve"> about knowledge</w:t>
      </w:r>
      <w:del w:id="2191" w:author="Lttd" w:date="2019-03-04T10:46:00Z">
        <w:r w:rsidRPr="00C57900" w:rsidDel="009E47C1">
          <w:rPr>
            <w:lang w:val="en-GB"/>
          </w:rPr>
          <w:delText xml:space="preserve"> </w:delText>
        </w:r>
      </w:del>
      <w:r w:rsidRPr="00C57900">
        <w:rPr>
          <w:lang w:val="en-GB"/>
        </w:rPr>
        <w:t>.</w:t>
      </w:r>
      <w:ins w:id="2192" w:author="Lttd" w:date="2019-03-05T12:36:00Z">
        <w:r w:rsidR="009644AB">
          <w:rPr>
            <w:lang w:val="en-GB"/>
          </w:rPr>
          <w:t xml:space="preserve"> By whom? How? How can we measure </w:t>
        </w:r>
      </w:ins>
      <w:ins w:id="2193" w:author="Lttd" w:date="2019-03-05T12:37:00Z">
        <w:r w:rsidR="009644AB">
          <w:rPr>
            <w:lang w:val="en-GB"/>
          </w:rPr>
          <w:t xml:space="preserve">e.g. </w:t>
        </w:r>
      </w:ins>
      <w:ins w:id="2194" w:author="Lttd" w:date="2019-03-05T12:36:00Z">
        <w:r w:rsidR="009644AB">
          <w:rPr>
            <w:lang w:val="en-GB"/>
          </w:rPr>
          <w:t>the detailedness</w:t>
        </w:r>
      </w:ins>
      <w:ins w:id="2195" w:author="Lttd" w:date="2019-03-05T12:37:00Z">
        <w:r w:rsidR="009644AB">
          <w:rPr>
            <w:lang w:val="en-GB"/>
          </w:rPr>
          <w:t>?</w:t>
        </w:r>
      </w:ins>
    </w:p>
    <w:p w:rsidR="006E0791" w:rsidRDefault="006E0791" w:rsidP="006E0791">
      <w:pPr>
        <w:jc w:val="both"/>
        <w:rPr>
          <w:lang w:val="en-GB"/>
        </w:rPr>
      </w:pPr>
    </w:p>
    <w:p w:rsidR="006E0791" w:rsidRPr="00C218A9" w:rsidRDefault="006E0791" w:rsidP="006E0791">
      <w:pPr>
        <w:jc w:val="both"/>
        <w:rPr>
          <w:lang w:val="en-GB"/>
        </w:rPr>
      </w:pPr>
      <w:ins w:id="2196" w:author="Lttd" w:date="2019-03-03T16:19:00Z">
        <w:r w:rsidRPr="00C218A9">
          <w:rPr>
            <w:lang w:val="en-GB"/>
          </w:rPr>
          <w:t>Student Nr.1</w:t>
        </w:r>
      </w:ins>
      <w:ins w:id="2197" w:author="Lttd" w:date="2019-03-04T10:45:00Z">
        <w:r>
          <w:rPr>
            <w:lang w:val="en-GB"/>
          </w:rPr>
          <w:t xml:space="preserve">9 - </w:t>
        </w:r>
      </w:ins>
      <w:ins w:id="2198" w:author="Lttd" w:date="2019-03-04T10:46:00Z">
        <w:r w:rsidR="00DF29AB">
          <w:rPr>
            <w:lang w:val="en-GB"/>
          </w:rPr>
          <w:t>…</w:t>
        </w:r>
      </w:ins>
    </w:p>
    <w:sectPr w:rsidR="006E0791" w:rsidRPr="00C218A9" w:rsidSect="0073740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0B72"/>
    <w:multiLevelType w:val="hybridMultilevel"/>
    <w:tmpl w:val="BCC09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D665B4"/>
    <w:multiLevelType w:val="hybridMultilevel"/>
    <w:tmpl w:val="6BB0977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492463"/>
    <w:multiLevelType w:val="hybridMultilevel"/>
    <w:tmpl w:val="602617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0C53E2"/>
    <w:multiLevelType w:val="hybridMultilevel"/>
    <w:tmpl w:val="C512E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2155C"/>
    <w:multiLevelType w:val="hybridMultilevel"/>
    <w:tmpl w:val="B4DCD958"/>
    <w:lvl w:ilvl="0" w:tplc="AF8659A6">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B06114"/>
    <w:multiLevelType w:val="hybridMultilevel"/>
    <w:tmpl w:val="1A1E7B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BB0F22"/>
    <w:multiLevelType w:val="hybridMultilevel"/>
    <w:tmpl w:val="5AEA5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A512FF"/>
    <w:multiLevelType w:val="hybridMultilevel"/>
    <w:tmpl w:val="1DB277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CE8259C"/>
    <w:multiLevelType w:val="hybridMultilevel"/>
    <w:tmpl w:val="FA9AB3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D6D6524"/>
    <w:multiLevelType w:val="hybridMultilevel"/>
    <w:tmpl w:val="CB041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D8E5445"/>
    <w:multiLevelType w:val="multilevel"/>
    <w:tmpl w:val="5FB8A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03D23"/>
    <w:multiLevelType w:val="hybridMultilevel"/>
    <w:tmpl w:val="5416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A776A"/>
    <w:multiLevelType w:val="hybridMultilevel"/>
    <w:tmpl w:val="732A8F94"/>
    <w:lvl w:ilvl="0" w:tplc="7010A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807D01"/>
    <w:multiLevelType w:val="hybridMultilevel"/>
    <w:tmpl w:val="4EF21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492FA9"/>
    <w:multiLevelType w:val="multilevel"/>
    <w:tmpl w:val="21AC24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F4328"/>
    <w:multiLevelType w:val="hybridMultilevel"/>
    <w:tmpl w:val="0EECF61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BA43941"/>
    <w:multiLevelType w:val="hybridMultilevel"/>
    <w:tmpl w:val="61648F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CED088E"/>
    <w:multiLevelType w:val="multilevel"/>
    <w:tmpl w:val="9F1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87AB8"/>
    <w:multiLevelType w:val="hybridMultilevel"/>
    <w:tmpl w:val="CD70B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4EA0910"/>
    <w:multiLevelType w:val="hybridMultilevel"/>
    <w:tmpl w:val="C6D8D0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7C06689"/>
    <w:multiLevelType w:val="hybridMultilevel"/>
    <w:tmpl w:val="85D6C9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83B4ACC"/>
    <w:multiLevelType w:val="hybridMultilevel"/>
    <w:tmpl w:val="697E6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C1E6A1F"/>
    <w:multiLevelType w:val="hybridMultilevel"/>
    <w:tmpl w:val="69ECFE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C7F64F5"/>
    <w:multiLevelType w:val="hybridMultilevel"/>
    <w:tmpl w:val="4E0CAFA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37393A"/>
    <w:multiLevelType w:val="hybridMultilevel"/>
    <w:tmpl w:val="4DA4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8520C08"/>
    <w:multiLevelType w:val="hybridMultilevel"/>
    <w:tmpl w:val="B9068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F162934"/>
    <w:multiLevelType w:val="multilevel"/>
    <w:tmpl w:val="B26EC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937360"/>
    <w:multiLevelType w:val="multilevel"/>
    <w:tmpl w:val="3078D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110EA"/>
    <w:multiLevelType w:val="hybridMultilevel"/>
    <w:tmpl w:val="A294937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74D4892"/>
    <w:multiLevelType w:val="hybridMultilevel"/>
    <w:tmpl w:val="DB224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F0230"/>
    <w:multiLevelType w:val="hybridMultilevel"/>
    <w:tmpl w:val="A9F24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4394B"/>
    <w:multiLevelType w:val="hybridMultilevel"/>
    <w:tmpl w:val="354E4E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8581F13"/>
    <w:multiLevelType w:val="hybridMultilevel"/>
    <w:tmpl w:val="1F5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5"/>
  </w:num>
  <w:num w:numId="4">
    <w:abstractNumId w:val="8"/>
  </w:num>
  <w:num w:numId="5">
    <w:abstractNumId w:val="16"/>
  </w:num>
  <w:num w:numId="6">
    <w:abstractNumId w:val="4"/>
  </w:num>
  <w:num w:numId="7">
    <w:abstractNumId w:val="26"/>
  </w:num>
  <w:num w:numId="8">
    <w:abstractNumId w:val="10"/>
  </w:num>
  <w:num w:numId="9">
    <w:abstractNumId w:val="22"/>
  </w:num>
  <w:num w:numId="10">
    <w:abstractNumId w:val="27"/>
  </w:num>
  <w:num w:numId="11">
    <w:abstractNumId w:val="23"/>
  </w:num>
  <w:num w:numId="12">
    <w:abstractNumId w:val="31"/>
  </w:num>
  <w:num w:numId="13">
    <w:abstractNumId w:val="1"/>
  </w:num>
  <w:num w:numId="14">
    <w:abstractNumId w:val="20"/>
  </w:num>
  <w:num w:numId="15">
    <w:abstractNumId w:val="28"/>
  </w:num>
  <w:num w:numId="16">
    <w:abstractNumId w:val="21"/>
  </w:num>
  <w:num w:numId="17">
    <w:abstractNumId w:val="3"/>
  </w:num>
  <w:num w:numId="18">
    <w:abstractNumId w:val="11"/>
  </w:num>
  <w:num w:numId="19">
    <w:abstractNumId w:val="30"/>
  </w:num>
  <w:num w:numId="20">
    <w:abstractNumId w:val="32"/>
  </w:num>
  <w:num w:numId="21">
    <w:abstractNumId w:val="6"/>
  </w:num>
  <w:num w:numId="22">
    <w:abstractNumId w:val="12"/>
  </w:num>
  <w:num w:numId="23">
    <w:abstractNumId w:val="29"/>
  </w:num>
  <w:num w:numId="24">
    <w:abstractNumId w:val="17"/>
  </w:num>
  <w:num w:numId="25">
    <w:abstractNumId w:val="19"/>
  </w:num>
  <w:num w:numId="26">
    <w:abstractNumId w:val="7"/>
  </w:num>
  <w:num w:numId="27">
    <w:abstractNumId w:val="18"/>
  </w:num>
  <w:num w:numId="28">
    <w:abstractNumId w:val="0"/>
  </w:num>
  <w:num w:numId="29">
    <w:abstractNumId w:val="9"/>
  </w:num>
  <w:num w:numId="30">
    <w:abstractNumId w:val="2"/>
  </w:num>
  <w:num w:numId="31">
    <w:abstractNumId w:val="5"/>
  </w:num>
  <w:num w:numId="32">
    <w:abstractNumId w:val="25"/>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0B"/>
    <w:rsid w:val="0002641B"/>
    <w:rsid w:val="000317EC"/>
    <w:rsid w:val="000355E1"/>
    <w:rsid w:val="00042A6B"/>
    <w:rsid w:val="00044144"/>
    <w:rsid w:val="000562FC"/>
    <w:rsid w:val="0006039A"/>
    <w:rsid w:val="00070962"/>
    <w:rsid w:val="00071DE0"/>
    <w:rsid w:val="0008355A"/>
    <w:rsid w:val="0008710E"/>
    <w:rsid w:val="0008755C"/>
    <w:rsid w:val="000A721C"/>
    <w:rsid w:val="000B4A11"/>
    <w:rsid w:val="000C2736"/>
    <w:rsid w:val="000C3E20"/>
    <w:rsid w:val="000E2091"/>
    <w:rsid w:val="000F0B45"/>
    <w:rsid w:val="0010514F"/>
    <w:rsid w:val="00106FB6"/>
    <w:rsid w:val="0011260E"/>
    <w:rsid w:val="0011788F"/>
    <w:rsid w:val="001240DB"/>
    <w:rsid w:val="00124E24"/>
    <w:rsid w:val="00126B3B"/>
    <w:rsid w:val="001309D3"/>
    <w:rsid w:val="00130ED8"/>
    <w:rsid w:val="00137152"/>
    <w:rsid w:val="00152DDD"/>
    <w:rsid w:val="0016643D"/>
    <w:rsid w:val="001741E5"/>
    <w:rsid w:val="00181247"/>
    <w:rsid w:val="00195E7B"/>
    <w:rsid w:val="001A355C"/>
    <w:rsid w:val="001C1EEE"/>
    <w:rsid w:val="001C5D82"/>
    <w:rsid w:val="001D129D"/>
    <w:rsid w:val="001D4942"/>
    <w:rsid w:val="001E772F"/>
    <w:rsid w:val="001F0BAC"/>
    <w:rsid w:val="001F0C38"/>
    <w:rsid w:val="001F23DA"/>
    <w:rsid w:val="001F56BE"/>
    <w:rsid w:val="00211D99"/>
    <w:rsid w:val="00213911"/>
    <w:rsid w:val="0022598D"/>
    <w:rsid w:val="00232ACE"/>
    <w:rsid w:val="00236E50"/>
    <w:rsid w:val="00241432"/>
    <w:rsid w:val="00253A2A"/>
    <w:rsid w:val="002560FF"/>
    <w:rsid w:val="002655A8"/>
    <w:rsid w:val="00271D48"/>
    <w:rsid w:val="00271E9E"/>
    <w:rsid w:val="0027281B"/>
    <w:rsid w:val="002A1E81"/>
    <w:rsid w:val="002B6A0D"/>
    <w:rsid w:val="002C6464"/>
    <w:rsid w:val="002D026B"/>
    <w:rsid w:val="002D7438"/>
    <w:rsid w:val="002E4AC2"/>
    <w:rsid w:val="002E5BC8"/>
    <w:rsid w:val="002F2AC6"/>
    <w:rsid w:val="003158EF"/>
    <w:rsid w:val="00326F72"/>
    <w:rsid w:val="00335919"/>
    <w:rsid w:val="0035278A"/>
    <w:rsid w:val="0035432D"/>
    <w:rsid w:val="00383D6A"/>
    <w:rsid w:val="00392EC6"/>
    <w:rsid w:val="0039782D"/>
    <w:rsid w:val="003A3703"/>
    <w:rsid w:val="003A66A1"/>
    <w:rsid w:val="003B58F7"/>
    <w:rsid w:val="003B5E86"/>
    <w:rsid w:val="003B6D2A"/>
    <w:rsid w:val="003C221B"/>
    <w:rsid w:val="003E438B"/>
    <w:rsid w:val="003F4699"/>
    <w:rsid w:val="00405583"/>
    <w:rsid w:val="00414DE0"/>
    <w:rsid w:val="00416E15"/>
    <w:rsid w:val="00435A62"/>
    <w:rsid w:val="004425E7"/>
    <w:rsid w:val="00442E27"/>
    <w:rsid w:val="004557CD"/>
    <w:rsid w:val="00456A77"/>
    <w:rsid w:val="00462E42"/>
    <w:rsid w:val="00463891"/>
    <w:rsid w:val="0047483C"/>
    <w:rsid w:val="00484746"/>
    <w:rsid w:val="0048576C"/>
    <w:rsid w:val="0049009C"/>
    <w:rsid w:val="00492C03"/>
    <w:rsid w:val="004A15E2"/>
    <w:rsid w:val="004A567F"/>
    <w:rsid w:val="004C2399"/>
    <w:rsid w:val="004C31B5"/>
    <w:rsid w:val="004C4124"/>
    <w:rsid w:val="004D2BDA"/>
    <w:rsid w:val="004E24AB"/>
    <w:rsid w:val="004F4815"/>
    <w:rsid w:val="00514846"/>
    <w:rsid w:val="005222A3"/>
    <w:rsid w:val="0052373F"/>
    <w:rsid w:val="00536ACA"/>
    <w:rsid w:val="00542600"/>
    <w:rsid w:val="00544B06"/>
    <w:rsid w:val="00545A36"/>
    <w:rsid w:val="0055582D"/>
    <w:rsid w:val="00560E90"/>
    <w:rsid w:val="00563462"/>
    <w:rsid w:val="00575B4D"/>
    <w:rsid w:val="00582D70"/>
    <w:rsid w:val="00587103"/>
    <w:rsid w:val="00590BFC"/>
    <w:rsid w:val="005966E7"/>
    <w:rsid w:val="005D14CE"/>
    <w:rsid w:val="005D19C2"/>
    <w:rsid w:val="005E6339"/>
    <w:rsid w:val="005E7073"/>
    <w:rsid w:val="005F0D8A"/>
    <w:rsid w:val="006007B3"/>
    <w:rsid w:val="006014E2"/>
    <w:rsid w:val="00611B47"/>
    <w:rsid w:val="00613AA5"/>
    <w:rsid w:val="00615EBE"/>
    <w:rsid w:val="00622D38"/>
    <w:rsid w:val="0062366E"/>
    <w:rsid w:val="0068170C"/>
    <w:rsid w:val="00690B24"/>
    <w:rsid w:val="006969C6"/>
    <w:rsid w:val="006A4CB6"/>
    <w:rsid w:val="006B1C83"/>
    <w:rsid w:val="006C2D52"/>
    <w:rsid w:val="006C7616"/>
    <w:rsid w:val="006E0791"/>
    <w:rsid w:val="006E463C"/>
    <w:rsid w:val="006F3217"/>
    <w:rsid w:val="0070572D"/>
    <w:rsid w:val="00705AE3"/>
    <w:rsid w:val="00705F1D"/>
    <w:rsid w:val="007117AA"/>
    <w:rsid w:val="0071250F"/>
    <w:rsid w:val="007160FE"/>
    <w:rsid w:val="00723001"/>
    <w:rsid w:val="00723096"/>
    <w:rsid w:val="0072410F"/>
    <w:rsid w:val="007243A7"/>
    <w:rsid w:val="00725233"/>
    <w:rsid w:val="0073170E"/>
    <w:rsid w:val="0073377A"/>
    <w:rsid w:val="0073740B"/>
    <w:rsid w:val="007475A0"/>
    <w:rsid w:val="0075543D"/>
    <w:rsid w:val="00763B10"/>
    <w:rsid w:val="00775360"/>
    <w:rsid w:val="0079639A"/>
    <w:rsid w:val="007A4649"/>
    <w:rsid w:val="007C2B52"/>
    <w:rsid w:val="007C4900"/>
    <w:rsid w:val="007C6899"/>
    <w:rsid w:val="007F5ED3"/>
    <w:rsid w:val="008155D5"/>
    <w:rsid w:val="0081671D"/>
    <w:rsid w:val="00832263"/>
    <w:rsid w:val="00837E68"/>
    <w:rsid w:val="00842003"/>
    <w:rsid w:val="00847FB7"/>
    <w:rsid w:val="00850526"/>
    <w:rsid w:val="00865F9A"/>
    <w:rsid w:val="00895C11"/>
    <w:rsid w:val="008972B3"/>
    <w:rsid w:val="008A3880"/>
    <w:rsid w:val="008A4ACC"/>
    <w:rsid w:val="008A4DD3"/>
    <w:rsid w:val="008B0056"/>
    <w:rsid w:val="008B16D1"/>
    <w:rsid w:val="008B2C00"/>
    <w:rsid w:val="008C0EEB"/>
    <w:rsid w:val="008C34CC"/>
    <w:rsid w:val="008C3F30"/>
    <w:rsid w:val="008D3843"/>
    <w:rsid w:val="008E6329"/>
    <w:rsid w:val="008F70B3"/>
    <w:rsid w:val="0090038E"/>
    <w:rsid w:val="00912C4D"/>
    <w:rsid w:val="00912D17"/>
    <w:rsid w:val="0092156A"/>
    <w:rsid w:val="00924BB8"/>
    <w:rsid w:val="00941703"/>
    <w:rsid w:val="00945F43"/>
    <w:rsid w:val="00952DDF"/>
    <w:rsid w:val="0095746C"/>
    <w:rsid w:val="009620FD"/>
    <w:rsid w:val="009643DE"/>
    <w:rsid w:val="009644AB"/>
    <w:rsid w:val="00965B08"/>
    <w:rsid w:val="00967922"/>
    <w:rsid w:val="009747D3"/>
    <w:rsid w:val="0099396B"/>
    <w:rsid w:val="00993A5F"/>
    <w:rsid w:val="009A4C41"/>
    <w:rsid w:val="009A4D7F"/>
    <w:rsid w:val="009A5D60"/>
    <w:rsid w:val="009D06E9"/>
    <w:rsid w:val="009E1A7A"/>
    <w:rsid w:val="009E2AEA"/>
    <w:rsid w:val="009E47C1"/>
    <w:rsid w:val="009E4970"/>
    <w:rsid w:val="009F2E21"/>
    <w:rsid w:val="00A03ED5"/>
    <w:rsid w:val="00A061DF"/>
    <w:rsid w:val="00A07E16"/>
    <w:rsid w:val="00A20D09"/>
    <w:rsid w:val="00A21C03"/>
    <w:rsid w:val="00A23478"/>
    <w:rsid w:val="00A40632"/>
    <w:rsid w:val="00A42CEE"/>
    <w:rsid w:val="00A51AD6"/>
    <w:rsid w:val="00A56876"/>
    <w:rsid w:val="00A56999"/>
    <w:rsid w:val="00A61C16"/>
    <w:rsid w:val="00A63A35"/>
    <w:rsid w:val="00A675D6"/>
    <w:rsid w:val="00A74972"/>
    <w:rsid w:val="00A8680E"/>
    <w:rsid w:val="00A93E07"/>
    <w:rsid w:val="00A94964"/>
    <w:rsid w:val="00A951DA"/>
    <w:rsid w:val="00AA6A0E"/>
    <w:rsid w:val="00AB491E"/>
    <w:rsid w:val="00AC1803"/>
    <w:rsid w:val="00AC4223"/>
    <w:rsid w:val="00AE1884"/>
    <w:rsid w:val="00AE22D0"/>
    <w:rsid w:val="00AE2997"/>
    <w:rsid w:val="00AE426C"/>
    <w:rsid w:val="00AF37DA"/>
    <w:rsid w:val="00B02DAF"/>
    <w:rsid w:val="00B22301"/>
    <w:rsid w:val="00B36347"/>
    <w:rsid w:val="00B36DA7"/>
    <w:rsid w:val="00B37FA7"/>
    <w:rsid w:val="00B53CDB"/>
    <w:rsid w:val="00B65518"/>
    <w:rsid w:val="00B71DC3"/>
    <w:rsid w:val="00B739C0"/>
    <w:rsid w:val="00B74C2C"/>
    <w:rsid w:val="00B77EBD"/>
    <w:rsid w:val="00B814AB"/>
    <w:rsid w:val="00B90284"/>
    <w:rsid w:val="00BA5A95"/>
    <w:rsid w:val="00BC16C9"/>
    <w:rsid w:val="00BC4D95"/>
    <w:rsid w:val="00BC63E2"/>
    <w:rsid w:val="00BE6FC1"/>
    <w:rsid w:val="00BE71B1"/>
    <w:rsid w:val="00BF2FA1"/>
    <w:rsid w:val="00C04168"/>
    <w:rsid w:val="00C0527D"/>
    <w:rsid w:val="00C218A9"/>
    <w:rsid w:val="00C31280"/>
    <w:rsid w:val="00C31B5D"/>
    <w:rsid w:val="00C328D4"/>
    <w:rsid w:val="00C3318D"/>
    <w:rsid w:val="00C331A4"/>
    <w:rsid w:val="00C448D2"/>
    <w:rsid w:val="00C53488"/>
    <w:rsid w:val="00C605F3"/>
    <w:rsid w:val="00C658B0"/>
    <w:rsid w:val="00C66BE9"/>
    <w:rsid w:val="00C804C1"/>
    <w:rsid w:val="00C81758"/>
    <w:rsid w:val="00C8456F"/>
    <w:rsid w:val="00CA379A"/>
    <w:rsid w:val="00CD41DE"/>
    <w:rsid w:val="00CD6049"/>
    <w:rsid w:val="00CE13C8"/>
    <w:rsid w:val="00CE177E"/>
    <w:rsid w:val="00CF06AE"/>
    <w:rsid w:val="00CF0B36"/>
    <w:rsid w:val="00D15DD0"/>
    <w:rsid w:val="00D2770A"/>
    <w:rsid w:val="00D43809"/>
    <w:rsid w:val="00D60871"/>
    <w:rsid w:val="00D74611"/>
    <w:rsid w:val="00D772B5"/>
    <w:rsid w:val="00D86DA7"/>
    <w:rsid w:val="00DA515E"/>
    <w:rsid w:val="00DB21E3"/>
    <w:rsid w:val="00DB7E74"/>
    <w:rsid w:val="00DD32BB"/>
    <w:rsid w:val="00DE4334"/>
    <w:rsid w:val="00DE4F97"/>
    <w:rsid w:val="00DF29AB"/>
    <w:rsid w:val="00E01F9F"/>
    <w:rsid w:val="00E02DDE"/>
    <w:rsid w:val="00E11A4A"/>
    <w:rsid w:val="00E15F07"/>
    <w:rsid w:val="00E21065"/>
    <w:rsid w:val="00E342B9"/>
    <w:rsid w:val="00E34628"/>
    <w:rsid w:val="00E44F10"/>
    <w:rsid w:val="00E658E2"/>
    <w:rsid w:val="00E6701A"/>
    <w:rsid w:val="00E73C3B"/>
    <w:rsid w:val="00E77F66"/>
    <w:rsid w:val="00E824CA"/>
    <w:rsid w:val="00E834EA"/>
    <w:rsid w:val="00EA36CE"/>
    <w:rsid w:val="00EC1982"/>
    <w:rsid w:val="00EC20E9"/>
    <w:rsid w:val="00EC6D5E"/>
    <w:rsid w:val="00EC7C14"/>
    <w:rsid w:val="00ED23B0"/>
    <w:rsid w:val="00ED56EF"/>
    <w:rsid w:val="00EE4CB7"/>
    <w:rsid w:val="00EF2ED4"/>
    <w:rsid w:val="00F0332F"/>
    <w:rsid w:val="00F03A67"/>
    <w:rsid w:val="00F04E27"/>
    <w:rsid w:val="00F1137B"/>
    <w:rsid w:val="00F13DB0"/>
    <w:rsid w:val="00F4660B"/>
    <w:rsid w:val="00F521AB"/>
    <w:rsid w:val="00F54C77"/>
    <w:rsid w:val="00F56DC2"/>
    <w:rsid w:val="00F66A7B"/>
    <w:rsid w:val="00F90DF3"/>
    <w:rsid w:val="00FA46A4"/>
    <w:rsid w:val="00FB5F7D"/>
    <w:rsid w:val="00FC5F59"/>
    <w:rsid w:val="00FD2EF1"/>
    <w:rsid w:val="00FD3977"/>
    <w:rsid w:val="00FF1883"/>
    <w:rsid w:val="00FF2879"/>
    <w:rsid w:val="00FF50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13B"/>
  <w15:chartTrackingRefBased/>
  <w15:docId w15:val="{7E3394FE-8D99-4E3E-AE15-D19E27F1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7374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3543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7374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3740B"/>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73740B"/>
    <w:rPr>
      <w:rFonts w:asciiTheme="majorHAnsi" w:eastAsiaTheme="majorEastAsia" w:hAnsiTheme="majorHAnsi" w:cstheme="majorBidi"/>
      <w:color w:val="2F5496" w:themeColor="accent1" w:themeShade="BF"/>
      <w:sz w:val="32"/>
      <w:szCs w:val="32"/>
    </w:rPr>
  </w:style>
  <w:style w:type="table" w:styleId="Rcsostblzat">
    <w:name w:val="Table Grid"/>
    <w:basedOn w:val="Normltblzat"/>
    <w:uiPriority w:val="39"/>
    <w:rsid w:val="0073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3740B"/>
    <w:rPr>
      <w:color w:val="0563C1" w:themeColor="hyperlink"/>
      <w:u w:val="single"/>
    </w:rPr>
  </w:style>
  <w:style w:type="character" w:styleId="Feloldatlanmegemlts">
    <w:name w:val="Unresolved Mention"/>
    <w:basedOn w:val="Bekezdsalapbettpusa"/>
    <w:uiPriority w:val="99"/>
    <w:semiHidden/>
    <w:unhideWhenUsed/>
    <w:rsid w:val="0073740B"/>
    <w:rPr>
      <w:color w:val="605E5C"/>
      <w:shd w:val="clear" w:color="auto" w:fill="E1DFDD"/>
    </w:rPr>
  </w:style>
  <w:style w:type="paragraph" w:styleId="Listaszerbekezds">
    <w:name w:val="List Paragraph"/>
    <w:basedOn w:val="Norml"/>
    <w:uiPriority w:val="34"/>
    <w:qFormat/>
    <w:rsid w:val="00C81758"/>
    <w:pPr>
      <w:ind w:left="720"/>
      <w:contextualSpacing/>
    </w:pPr>
  </w:style>
  <w:style w:type="character" w:customStyle="1" w:styleId="Cmsor2Char">
    <w:name w:val="Címsor 2 Char"/>
    <w:basedOn w:val="Bekezdsalapbettpusa"/>
    <w:link w:val="Cmsor2"/>
    <w:uiPriority w:val="9"/>
    <w:rsid w:val="0035432D"/>
    <w:rPr>
      <w:rFonts w:asciiTheme="majorHAnsi" w:eastAsiaTheme="majorEastAsia" w:hAnsiTheme="majorHAnsi" w:cstheme="majorBidi"/>
      <w:color w:val="2F5496" w:themeColor="accent1" w:themeShade="BF"/>
      <w:sz w:val="26"/>
      <w:szCs w:val="26"/>
    </w:rPr>
  </w:style>
  <w:style w:type="paragraph" w:styleId="Buborkszveg">
    <w:name w:val="Balloon Text"/>
    <w:basedOn w:val="Norml"/>
    <w:link w:val="BuborkszvegChar"/>
    <w:uiPriority w:val="99"/>
    <w:semiHidden/>
    <w:unhideWhenUsed/>
    <w:rsid w:val="0035432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5432D"/>
    <w:rPr>
      <w:rFonts w:ascii="Segoe UI" w:hAnsi="Segoe UI" w:cs="Segoe UI"/>
      <w:sz w:val="18"/>
      <w:szCs w:val="18"/>
    </w:rPr>
  </w:style>
  <w:style w:type="character" w:styleId="Mrltotthiperhivatkozs">
    <w:name w:val="FollowedHyperlink"/>
    <w:basedOn w:val="Bekezdsalapbettpusa"/>
    <w:uiPriority w:val="99"/>
    <w:semiHidden/>
    <w:unhideWhenUsed/>
    <w:rsid w:val="00952DDF"/>
    <w:rPr>
      <w:color w:val="954F72" w:themeColor="followedHyperlink"/>
      <w:u w:val="single"/>
    </w:rPr>
  </w:style>
  <w:style w:type="paragraph" w:styleId="NormlWeb">
    <w:name w:val="Normal (Web)"/>
    <w:basedOn w:val="Norml"/>
    <w:uiPriority w:val="99"/>
    <w:semiHidden/>
    <w:unhideWhenUsed/>
    <w:rsid w:val="008972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uiPriority w:val="99"/>
    <w:unhideWhenUsed/>
    <w:rsid w:val="008B2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8B2C00"/>
    <w:rPr>
      <w:rFonts w:ascii="Courier New" w:eastAsia="Times New Roman" w:hAnsi="Courier New" w:cs="Courier New"/>
      <w:sz w:val="20"/>
      <w:szCs w:val="20"/>
      <w:lang w:eastAsia="hu-HU"/>
    </w:rPr>
  </w:style>
  <w:style w:type="character" w:customStyle="1" w:styleId="tlid-translation">
    <w:name w:val="tlid-translation"/>
    <w:basedOn w:val="Bekezdsalapbettpusa"/>
    <w:rsid w:val="008B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3235">
      <w:bodyDiv w:val="1"/>
      <w:marLeft w:val="0"/>
      <w:marRight w:val="0"/>
      <w:marTop w:val="0"/>
      <w:marBottom w:val="0"/>
      <w:divBdr>
        <w:top w:val="none" w:sz="0" w:space="0" w:color="auto"/>
        <w:left w:val="none" w:sz="0" w:space="0" w:color="auto"/>
        <w:bottom w:val="none" w:sz="0" w:space="0" w:color="auto"/>
        <w:right w:val="none" w:sz="0" w:space="0" w:color="auto"/>
      </w:divBdr>
    </w:div>
    <w:div w:id="550655876">
      <w:bodyDiv w:val="1"/>
      <w:marLeft w:val="0"/>
      <w:marRight w:val="0"/>
      <w:marTop w:val="0"/>
      <w:marBottom w:val="0"/>
      <w:divBdr>
        <w:top w:val="none" w:sz="0" w:space="0" w:color="auto"/>
        <w:left w:val="none" w:sz="0" w:space="0" w:color="auto"/>
        <w:bottom w:val="none" w:sz="0" w:space="0" w:color="auto"/>
        <w:right w:val="none" w:sz="0" w:space="0" w:color="auto"/>
      </w:divBdr>
    </w:div>
    <w:div w:id="681707248">
      <w:bodyDiv w:val="1"/>
      <w:marLeft w:val="0"/>
      <w:marRight w:val="0"/>
      <w:marTop w:val="0"/>
      <w:marBottom w:val="0"/>
      <w:divBdr>
        <w:top w:val="none" w:sz="0" w:space="0" w:color="auto"/>
        <w:left w:val="none" w:sz="0" w:space="0" w:color="auto"/>
        <w:bottom w:val="none" w:sz="0" w:space="0" w:color="auto"/>
        <w:right w:val="none" w:sz="0" w:space="0" w:color="auto"/>
      </w:divBdr>
    </w:div>
    <w:div w:id="1017198230">
      <w:bodyDiv w:val="1"/>
      <w:marLeft w:val="0"/>
      <w:marRight w:val="0"/>
      <w:marTop w:val="0"/>
      <w:marBottom w:val="0"/>
      <w:divBdr>
        <w:top w:val="none" w:sz="0" w:space="0" w:color="auto"/>
        <w:left w:val="none" w:sz="0" w:space="0" w:color="auto"/>
        <w:bottom w:val="none" w:sz="0" w:space="0" w:color="auto"/>
        <w:right w:val="none" w:sz="0" w:space="0" w:color="auto"/>
      </w:divBdr>
    </w:div>
    <w:div w:id="209867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odle.kodolanyi.hu/course/view.php?id=17307" TargetMode="External"/><Relationship Id="rId21" Type="http://schemas.openxmlformats.org/officeDocument/2006/relationships/hyperlink" Target="https://miau.my-x.hu/mediawiki/index.php/QuILT-IK045-Diary" TargetMode="External"/><Relationship Id="rId42" Type="http://schemas.openxmlformats.org/officeDocument/2006/relationships/hyperlink" Target="https://miau.my-x.hu/mediawiki/index.php/Vita:QuILT-IK045-Diary" TargetMode="External"/><Relationship Id="rId63" Type="http://schemas.openxmlformats.org/officeDocument/2006/relationships/hyperlink" Target="https://miau.my-x.hu/miau/quilt/Definitions_of_knowledge.docx" TargetMode="External"/><Relationship Id="rId84" Type="http://schemas.openxmlformats.org/officeDocument/2006/relationships/hyperlink" Target="https://moodle.kodolanyi.hu/course/view.php?id=17305" TargetMode="External"/><Relationship Id="rId138" Type="http://schemas.openxmlformats.org/officeDocument/2006/relationships/hyperlink" Target="https://miau.my-x.hu/mediawiki/index.php/QuILT-IK059-Diary" TargetMode="External"/><Relationship Id="rId159" Type="http://schemas.openxmlformats.org/officeDocument/2006/relationships/hyperlink" Target="https://miau.my-x.hu/mediawiki/index.php/QuILT-IK059-Diary" TargetMode="External"/><Relationship Id="rId170" Type="http://schemas.openxmlformats.org/officeDocument/2006/relationships/hyperlink" Target="https://moodle.kodolanyi.hu/course/view.php?id=17307" TargetMode="External"/><Relationship Id="rId107" Type="http://schemas.openxmlformats.org/officeDocument/2006/relationships/hyperlink" Target="https://miau.my-x.hu/miau/quilt/reality_driven_education.docx" TargetMode="External"/><Relationship Id="rId11" Type="http://schemas.openxmlformats.org/officeDocument/2006/relationships/hyperlink" Target="https://miau.my-x.hu/miau/quilt/reality_driven_education.docx" TargetMode="External"/><Relationship Id="rId32" Type="http://schemas.openxmlformats.org/officeDocument/2006/relationships/hyperlink" Target="https://moodle.kodolanyi.hu/course/view.php?id=17305" TargetMode="External"/><Relationship Id="rId53" Type="http://schemas.openxmlformats.org/officeDocument/2006/relationships/hyperlink" Target="https://en.wikipedia.org/wiki/Hierarchy" TargetMode="External"/><Relationship Id="rId74" Type="http://schemas.openxmlformats.org/officeDocument/2006/relationships/hyperlink" Target="https://miau.my-x.hu/mediawiki/index.php/Vita:QuILT-IK045-Diary" TargetMode="External"/><Relationship Id="rId128" Type="http://schemas.openxmlformats.org/officeDocument/2006/relationships/hyperlink" Target="https://miau.my-x.hu/miau/quilt/Definitions_of_knowledge.docx" TargetMode="External"/><Relationship Id="rId149" Type="http://schemas.openxmlformats.org/officeDocument/2006/relationships/hyperlink" Target="https://miau.my-x.hu/mediawiki/index.php/QuILT" TargetMode="External"/><Relationship Id="rId5" Type="http://schemas.openxmlformats.org/officeDocument/2006/relationships/hyperlink" Target="https://miau.my-x.hu/miau/quilt/Definitions_of_knowledge.docx" TargetMode="External"/><Relationship Id="rId95" Type="http://schemas.openxmlformats.org/officeDocument/2006/relationships/hyperlink" Target="https://en.wikipedia.org/wiki/Quis_custodiet_ipsos_custodes%3F" TargetMode="External"/><Relationship Id="rId160" Type="http://schemas.openxmlformats.org/officeDocument/2006/relationships/hyperlink" Target="https://miau.my-x.hu/mediawiki/index.php/Vita:QuILT-IK059-Diary" TargetMode="External"/><Relationship Id="rId181" Type="http://schemas.openxmlformats.org/officeDocument/2006/relationships/theme" Target="theme/theme1.xml"/><Relationship Id="rId22" Type="http://schemas.openxmlformats.org/officeDocument/2006/relationships/hyperlink" Target="https://miau.my-x.hu/mediawiki/index.php/Vita:QuILT-IK045-Diary" TargetMode="External"/><Relationship Id="rId43" Type="http://schemas.openxmlformats.org/officeDocument/2006/relationships/hyperlink" Target="https://miau.my-x.hu/miau/quilt/Definitions_of_knowledge.docx" TargetMode="External"/><Relationship Id="rId64" Type="http://schemas.openxmlformats.org/officeDocument/2006/relationships/hyperlink" Target="https://moodle.kodolanyi.hu/course/view.php?id=17305" TargetMode="External"/><Relationship Id="rId118" Type="http://schemas.openxmlformats.org/officeDocument/2006/relationships/hyperlink" Target="https://miau.my-x.hu/mediawiki/index.php/QuILT-IK059-Diary" TargetMode="External"/><Relationship Id="rId139" Type="http://schemas.openxmlformats.org/officeDocument/2006/relationships/hyperlink" Target="https://miau.my-x.hu/mediawiki/index.php/Vita:QuILT-IK059-Diary" TargetMode="External"/><Relationship Id="rId85" Type="http://schemas.openxmlformats.org/officeDocument/2006/relationships/hyperlink" Target="https://en.wikipedia.org/wiki/Spiritualism" TargetMode="External"/><Relationship Id="rId150" Type="http://schemas.openxmlformats.org/officeDocument/2006/relationships/hyperlink" Target="https://moodle.kodolanyi.hu/course/view.php?id=17307" TargetMode="External"/><Relationship Id="rId171" Type="http://schemas.openxmlformats.org/officeDocument/2006/relationships/hyperlink" Target="https://miau.my-x.hu/mediawiki/index.php/QuILT-IK059-Diary" TargetMode="External"/><Relationship Id="rId12" Type="http://schemas.openxmlformats.org/officeDocument/2006/relationships/hyperlink" Target="https://miau.my-x.hu/miau/quilt/chained-translations-legal-slang.docx" TargetMode="External"/><Relationship Id="rId33" Type="http://schemas.openxmlformats.org/officeDocument/2006/relationships/hyperlink" Target="https://miau.my-x.hu/mediawiki/index.php/QuILT-IK045-Diary" TargetMode="External"/><Relationship Id="rId108" Type="http://schemas.openxmlformats.org/officeDocument/2006/relationships/hyperlink" Target="https://moodle.kodolanyi.hu/course/view.php?id=17306" TargetMode="External"/><Relationship Id="rId129" Type="http://schemas.openxmlformats.org/officeDocument/2006/relationships/hyperlink" Target="https://moodle.kodolanyi.hu/course/view.php?id=17307" TargetMode="External"/><Relationship Id="rId54" Type="http://schemas.openxmlformats.org/officeDocument/2006/relationships/hyperlink" Target="https://miau.my-x.hu/mediawiki/index.php/Vita:QuILT-IK045-Diary" TargetMode="External"/><Relationship Id="rId75" Type="http://schemas.openxmlformats.org/officeDocument/2006/relationships/hyperlink" Target="https://miau.my-x.hu/miau/quilt/Definitions_of_knowledge.docx" TargetMode="External"/><Relationship Id="rId96" Type="http://schemas.openxmlformats.org/officeDocument/2006/relationships/hyperlink" Target="https://miau.my-x.hu/mediawiki/index.php/Vita:QuILT-IK057-Diary" TargetMode="External"/><Relationship Id="rId140" Type="http://schemas.openxmlformats.org/officeDocument/2006/relationships/hyperlink" Target="https://miau.my-x.hu/miau/quilt/Definitions_of_knowledge.docx" TargetMode="External"/><Relationship Id="rId161" Type="http://schemas.openxmlformats.org/officeDocument/2006/relationships/hyperlink" Target="https://miau.my-x.hu/miau/quilt/Definitions_of_knowledge.docx" TargetMode="External"/><Relationship Id="rId6" Type="http://schemas.openxmlformats.org/officeDocument/2006/relationships/hyperlink" Target="https://miau.my-x.hu/miau/quilt/demo_questions_to_important_messages.docx" TargetMode="External"/><Relationship Id="rId23" Type="http://schemas.openxmlformats.org/officeDocument/2006/relationships/hyperlink" Target="https://miau.my-x.hu/miau/quilt/Definitions_of_knowledge.docx" TargetMode="External"/><Relationship Id="rId119" Type="http://schemas.openxmlformats.org/officeDocument/2006/relationships/hyperlink" Target="https://miau.my-x.hu/mediawiki/index.php/Vita:QuILT-IK059-Diary" TargetMode="External"/><Relationship Id="rId44" Type="http://schemas.openxmlformats.org/officeDocument/2006/relationships/hyperlink" Target="https://moodle.kodolanyi.hu/course/view.php?id=17305" TargetMode="External"/><Relationship Id="rId60" Type="http://schemas.openxmlformats.org/officeDocument/2006/relationships/hyperlink" Target="https://moodle.kodolanyi.hu/course/view.php?id=17305" TargetMode="External"/><Relationship Id="rId65" Type="http://schemas.openxmlformats.org/officeDocument/2006/relationships/hyperlink" Target="https://miau.my-x.hu/mediawiki/index.php/QuILT-IK045-Diary" TargetMode="External"/><Relationship Id="rId81" Type="http://schemas.openxmlformats.org/officeDocument/2006/relationships/hyperlink" Target="https://miau.my-x.hu/mediawiki/index.php/QuILT-IK045-Diary" TargetMode="External"/><Relationship Id="rId86" Type="http://schemas.openxmlformats.org/officeDocument/2006/relationships/hyperlink" Target="https://en.wikipedia.org/wiki/Religion" TargetMode="External"/><Relationship Id="rId130" Type="http://schemas.openxmlformats.org/officeDocument/2006/relationships/hyperlink" Target="https://miau.my-x.hu/mediawiki/index.php/QuILT-IK059-Diary" TargetMode="External"/><Relationship Id="rId135" Type="http://schemas.openxmlformats.org/officeDocument/2006/relationships/hyperlink" Target="https://miau.my-x.hu/mediawiki/index.php/Vita:QuILT-IK059-Diary" TargetMode="External"/><Relationship Id="rId151" Type="http://schemas.openxmlformats.org/officeDocument/2006/relationships/hyperlink" Target="https://miau.my-x.hu/mediawiki/index.php/QuILT-IK059-Diary" TargetMode="External"/><Relationship Id="rId156" Type="http://schemas.openxmlformats.org/officeDocument/2006/relationships/hyperlink" Target="https://miau.my-x.hu/mediawiki/index.php/Vita:QuILT-IK059-Diary" TargetMode="External"/><Relationship Id="rId177" Type="http://schemas.openxmlformats.org/officeDocument/2006/relationships/hyperlink" Target="https://miau.my-x.hu/miau/quilt/Definitions_of_knowledge.docx" TargetMode="External"/><Relationship Id="rId172" Type="http://schemas.openxmlformats.org/officeDocument/2006/relationships/hyperlink" Target="https://miau.my-x.hu/mediawiki/index.php/Vita:QuILT-IK059-Diary" TargetMode="External"/><Relationship Id="rId13" Type="http://schemas.openxmlformats.org/officeDocument/2006/relationships/hyperlink" Target="https://miau.my-x.hu/miau/quilt/demo_chained_translations.docx" TargetMode="External"/><Relationship Id="rId18" Type="http://schemas.openxmlformats.org/officeDocument/2006/relationships/hyperlink" Target="https://miau.my-x.hu/miau/quilt/Exercises_for_critical_thinking_and_doing.docx" TargetMode="External"/><Relationship Id="rId39" Type="http://schemas.openxmlformats.org/officeDocument/2006/relationships/hyperlink" Target="https://miau.my-x.hu/miau/quilt/Definitions_of_knowledge.docx" TargetMode="External"/><Relationship Id="rId109" Type="http://schemas.openxmlformats.org/officeDocument/2006/relationships/hyperlink" Target="https://miau.my-x.hu/mediawiki/index.php/QuILT-IK057-Diary" TargetMode="External"/><Relationship Id="rId34" Type="http://schemas.openxmlformats.org/officeDocument/2006/relationships/hyperlink" Target="https://miau.my-x.hu/mediawiki/index.php/Vita:QuILT-IK045-Diary" TargetMode="External"/><Relationship Id="rId50" Type="http://schemas.openxmlformats.org/officeDocument/2006/relationships/hyperlink" Target="https://en.wikipedia.org/wiki/Plant_identification" TargetMode="External"/><Relationship Id="rId55" Type="http://schemas.openxmlformats.org/officeDocument/2006/relationships/hyperlink" Target="https://miau.my-x.hu/miau/quilt/Definitions_of_knowledge.docx" TargetMode="External"/><Relationship Id="rId76" Type="http://schemas.openxmlformats.org/officeDocument/2006/relationships/hyperlink" Target="https://moodle.kodolanyi.hu/course/view.php?id=17305" TargetMode="External"/><Relationship Id="rId97" Type="http://schemas.openxmlformats.org/officeDocument/2006/relationships/hyperlink" Target="https://miau.my-x.hu/miau/quilt/reality_driven_education.docx" TargetMode="External"/><Relationship Id="rId104" Type="http://schemas.openxmlformats.org/officeDocument/2006/relationships/hyperlink" Target="https://miau.my-x.hu/mediawiki/index.php/QuILT-IK057-Diary" TargetMode="External"/><Relationship Id="rId120" Type="http://schemas.openxmlformats.org/officeDocument/2006/relationships/hyperlink" Target="https://miau.my-x.hu/miau/quilt/Definitions_of_knowledge.docx" TargetMode="External"/><Relationship Id="rId125" Type="http://schemas.openxmlformats.org/officeDocument/2006/relationships/hyperlink" Target="https://moodle.kodolanyi.hu/course/view.php?id=17307" TargetMode="External"/><Relationship Id="rId141" Type="http://schemas.openxmlformats.org/officeDocument/2006/relationships/hyperlink" Target="https://moodle.kodolanyi.hu/course/view.php?id=17307" TargetMode="External"/><Relationship Id="rId146" Type="http://schemas.openxmlformats.org/officeDocument/2006/relationships/hyperlink" Target="https://miau.my-x.hu/mediawiki/index.php/QuILT-IK059-Diary" TargetMode="External"/><Relationship Id="rId167" Type="http://schemas.openxmlformats.org/officeDocument/2006/relationships/hyperlink" Target="https://miau.my-x.hu/mediawiki/index.php/QuILT-IK059-Diary" TargetMode="External"/><Relationship Id="rId7" Type="http://schemas.openxmlformats.org/officeDocument/2006/relationships/hyperlink" Target="https://miau.my-x.hu/mediawiki/index.php/QuILT-IK045-Diary" TargetMode="External"/><Relationship Id="rId71" Type="http://schemas.openxmlformats.org/officeDocument/2006/relationships/hyperlink" Target="https://miau.my-x.hu/miau/quilt/Definitions_of_knowledge.docx" TargetMode="External"/><Relationship Id="rId92" Type="http://schemas.openxmlformats.org/officeDocument/2006/relationships/hyperlink" Target="https://miau.my-x.hu/miau/quilt/reality_driven_education.docx" TargetMode="External"/><Relationship Id="rId162" Type="http://schemas.openxmlformats.org/officeDocument/2006/relationships/hyperlink" Target="https://moodle.kodolanyi.hu/course/view.php?id=17307" TargetMode="External"/><Relationship Id="rId2" Type="http://schemas.openxmlformats.org/officeDocument/2006/relationships/styles" Target="styles.xml"/><Relationship Id="rId29" Type="http://schemas.openxmlformats.org/officeDocument/2006/relationships/hyperlink" Target="https://miau.my-x.hu/mediawiki/index.php/QuILT-IK045-Diary" TargetMode="External"/><Relationship Id="rId24" Type="http://schemas.openxmlformats.org/officeDocument/2006/relationships/hyperlink" Target="https://moodle.kodolanyi.hu/course/view.php?id=17305" TargetMode="External"/><Relationship Id="rId40" Type="http://schemas.openxmlformats.org/officeDocument/2006/relationships/hyperlink" Target="https://moodle.kodolanyi.hu/course/view.php?id=17305" TargetMode="External"/><Relationship Id="rId45" Type="http://schemas.openxmlformats.org/officeDocument/2006/relationships/hyperlink" Target="https://miau.my-x.hu/mediawiki/index.php/QuILT-IK045-Diary" TargetMode="External"/><Relationship Id="rId66" Type="http://schemas.openxmlformats.org/officeDocument/2006/relationships/hyperlink" Target="https://miau.my-x.hu/mediawiki/index.php/Vita:QuILT-IK045-Diary" TargetMode="External"/><Relationship Id="rId87" Type="http://schemas.openxmlformats.org/officeDocument/2006/relationships/hyperlink" Target="https://miau.my-x.hu/miau/quilt/reality_driven_education.docx" TargetMode="External"/><Relationship Id="rId110" Type="http://schemas.openxmlformats.org/officeDocument/2006/relationships/hyperlink" Target="https://www.youtube.com/watch?v=jbkSRLYSojo&amp;t=8s" TargetMode="External"/><Relationship Id="rId115" Type="http://schemas.openxmlformats.org/officeDocument/2006/relationships/hyperlink" Target="https://miau.my-x.hu/mediawiki/index.php/Vita:QuILT-IK059-Diary" TargetMode="External"/><Relationship Id="rId131" Type="http://schemas.openxmlformats.org/officeDocument/2006/relationships/hyperlink" Target="https://miau.my-x.hu/mediawiki/index.php/Vita:QuILT-IK059-Diary" TargetMode="External"/><Relationship Id="rId136" Type="http://schemas.openxmlformats.org/officeDocument/2006/relationships/hyperlink" Target="https://miau.my-x.hu/miau/quilt/Definitions_of_knowledge.docx" TargetMode="External"/><Relationship Id="rId157" Type="http://schemas.openxmlformats.org/officeDocument/2006/relationships/hyperlink" Target="https://miau.my-x.hu/miau/quilt/Definitions_of_knowledge.docx" TargetMode="External"/><Relationship Id="rId178" Type="http://schemas.openxmlformats.org/officeDocument/2006/relationships/hyperlink" Target="https://moodle.kodolanyi.hu/course/view.php?id=17307" TargetMode="External"/><Relationship Id="rId61" Type="http://schemas.openxmlformats.org/officeDocument/2006/relationships/hyperlink" Target="https://miau.my-x.hu/mediawiki/index.php/QuILT-IK045-Diary" TargetMode="External"/><Relationship Id="rId82" Type="http://schemas.openxmlformats.org/officeDocument/2006/relationships/hyperlink" Target="https://miau.my-x.hu/mediawiki/index.php/Vita:QuILT-IK045-Diary" TargetMode="External"/><Relationship Id="rId152" Type="http://schemas.openxmlformats.org/officeDocument/2006/relationships/hyperlink" Target="https://miau.my-x.hu/mediawiki/index.php/Vita:QuILT-IK059-Diary" TargetMode="External"/><Relationship Id="rId173" Type="http://schemas.openxmlformats.org/officeDocument/2006/relationships/hyperlink" Target="https://miau.my-x.hu/miau/quilt/Definitions_of_knowledge.docx" TargetMode="External"/><Relationship Id="rId19" Type="http://schemas.openxmlformats.org/officeDocument/2006/relationships/hyperlink" Target="https://miau.my-x.hu/miau/quilt/st1_all.docx" TargetMode="External"/><Relationship Id="rId14" Type="http://schemas.openxmlformats.org/officeDocument/2006/relationships/hyperlink" Target="https://miau.my-x.hu/miau/quilt/demos_chained_translations.docx" TargetMode="External"/><Relationship Id="rId30" Type="http://schemas.openxmlformats.org/officeDocument/2006/relationships/hyperlink" Target="https://miau.my-x.hu/mediawiki/index.php/Vita:QuILT-IK045-Diary" TargetMode="External"/><Relationship Id="rId35" Type="http://schemas.openxmlformats.org/officeDocument/2006/relationships/hyperlink" Target="https://miau.my-x.hu/miau/quilt/Definitions_of_knowledge.docx" TargetMode="External"/><Relationship Id="rId56" Type="http://schemas.openxmlformats.org/officeDocument/2006/relationships/hyperlink" Target="https://moodle.kodolanyi.hu/course/view.php?id=17305" TargetMode="External"/><Relationship Id="rId77" Type="http://schemas.openxmlformats.org/officeDocument/2006/relationships/hyperlink" Target="https://miau.my-x.hu/mediawiki/index.php/QuILT-IK045-Diary" TargetMode="External"/><Relationship Id="rId100" Type="http://schemas.openxmlformats.org/officeDocument/2006/relationships/hyperlink" Target="https://en.wikipedia.org/wiki/Quis_custodiet_ipsos_custodes%3F" TargetMode="External"/><Relationship Id="rId105" Type="http://schemas.openxmlformats.org/officeDocument/2006/relationships/hyperlink" Target="https://www.youtube.com/watch?v=jbkSRLYSojo&amp;t=8s" TargetMode="External"/><Relationship Id="rId126" Type="http://schemas.openxmlformats.org/officeDocument/2006/relationships/hyperlink" Target="https://miau.my-x.hu/mediawiki/index.php/QuILT-IK059-Diary" TargetMode="External"/><Relationship Id="rId147" Type="http://schemas.openxmlformats.org/officeDocument/2006/relationships/hyperlink" Target="https://miau.my-x.hu/mediawiki/index.php/Vita:QuILT-IK059-Diary" TargetMode="External"/><Relationship Id="rId168" Type="http://schemas.openxmlformats.org/officeDocument/2006/relationships/hyperlink" Target="https://miau.my-x.hu/mediawiki/index.php/Vita:QuILT-IK059-Diary" TargetMode="External"/><Relationship Id="rId8" Type="http://schemas.openxmlformats.org/officeDocument/2006/relationships/hyperlink" Target="https://miau.my-x.hu/mediawiki/index.php/Vita:QuILT-IK045-Diary" TargetMode="External"/><Relationship Id="rId51" Type="http://schemas.openxmlformats.org/officeDocument/2006/relationships/hyperlink" Target="https://en.wikipedia.org/wiki/Plant_classification" TargetMode="External"/><Relationship Id="rId72" Type="http://schemas.openxmlformats.org/officeDocument/2006/relationships/hyperlink" Target="https://moodle.kodolanyi.hu/course/view.php?id=17305" TargetMode="External"/><Relationship Id="rId93" Type="http://schemas.openxmlformats.org/officeDocument/2006/relationships/hyperlink" Target="https://moodle.kodolanyi.hu/course/view.php?id=17306" TargetMode="External"/><Relationship Id="rId98" Type="http://schemas.openxmlformats.org/officeDocument/2006/relationships/hyperlink" Target="https://moodle.kodolanyi.hu/course/view.php?id=17306" TargetMode="External"/><Relationship Id="rId121" Type="http://schemas.openxmlformats.org/officeDocument/2006/relationships/hyperlink" Target="https://moodle.kodolanyi.hu/course/view.php?id=17307" TargetMode="External"/><Relationship Id="rId142" Type="http://schemas.openxmlformats.org/officeDocument/2006/relationships/hyperlink" Target="https://miau.my-x.hu/mediawiki/index.php/QuILT-IK059-Diary" TargetMode="External"/><Relationship Id="rId163" Type="http://schemas.openxmlformats.org/officeDocument/2006/relationships/hyperlink" Target="https://miau.my-x.hu/mediawiki/index.php/QuILT-IK059-Diary" TargetMode="External"/><Relationship Id="rId3" Type="http://schemas.openxmlformats.org/officeDocument/2006/relationships/settings" Target="settings.xml"/><Relationship Id="rId25" Type="http://schemas.openxmlformats.org/officeDocument/2006/relationships/hyperlink" Target="https://miau.my-x.hu/mediawiki/index.php/QuILT-IK045-Diary" TargetMode="External"/><Relationship Id="rId46" Type="http://schemas.openxmlformats.org/officeDocument/2006/relationships/hyperlink" Target="https://en.wikipedia.org/wiki/Plant" TargetMode="External"/><Relationship Id="rId67" Type="http://schemas.openxmlformats.org/officeDocument/2006/relationships/hyperlink" Target="https://miau.my-x.hu/miau/quilt/Definitions_of_knowledge.docx" TargetMode="External"/><Relationship Id="rId116" Type="http://schemas.openxmlformats.org/officeDocument/2006/relationships/hyperlink" Target="https://miau.my-x.hu/miau/quilt/Definitions_of_knowledge.docx" TargetMode="External"/><Relationship Id="rId137" Type="http://schemas.openxmlformats.org/officeDocument/2006/relationships/hyperlink" Target="https://moodle.kodolanyi.hu/course/view.php?id=17307" TargetMode="External"/><Relationship Id="rId158" Type="http://schemas.openxmlformats.org/officeDocument/2006/relationships/hyperlink" Target="https://moodle.kodolanyi.hu/course/view.php?id=17307" TargetMode="External"/><Relationship Id="rId20" Type="http://schemas.openxmlformats.org/officeDocument/2006/relationships/hyperlink" Target="https://www.imdb.com/title/tt1375666/" TargetMode="External"/><Relationship Id="rId41" Type="http://schemas.openxmlformats.org/officeDocument/2006/relationships/hyperlink" Target="https://miau.my-x.hu/mediawiki/index.php/QuILT-IK045-Diary" TargetMode="External"/><Relationship Id="rId62" Type="http://schemas.openxmlformats.org/officeDocument/2006/relationships/hyperlink" Target="https://miau.my-x.hu/mediawiki/index.php/Vita:QuILT-IK045-Diary" TargetMode="External"/><Relationship Id="rId83" Type="http://schemas.openxmlformats.org/officeDocument/2006/relationships/hyperlink" Target="https://miau.my-x.hu/miau/quilt/Definitions_of_knowledge.docx" TargetMode="External"/><Relationship Id="rId88" Type="http://schemas.openxmlformats.org/officeDocument/2006/relationships/hyperlink" Target="https://moodle.kodolanyi.hu/course/view.php?id=17306" TargetMode="External"/><Relationship Id="rId111" Type="http://schemas.openxmlformats.org/officeDocument/2006/relationships/hyperlink" Target="https://miau.my-x.hu/mediawiki/index.php/Vita:QuILT-IK057-Diary" TargetMode="External"/><Relationship Id="rId132" Type="http://schemas.openxmlformats.org/officeDocument/2006/relationships/hyperlink" Target="https://miau.my-x.hu/miau/quilt/Definitions_of_knowledge.docx" TargetMode="External"/><Relationship Id="rId153" Type="http://schemas.openxmlformats.org/officeDocument/2006/relationships/hyperlink" Target="https://miau.my-x.hu/miau/quilt/Definitions_of_knowledge.docx" TargetMode="External"/><Relationship Id="rId174" Type="http://schemas.openxmlformats.org/officeDocument/2006/relationships/hyperlink" Target="https://moodle.kodolanyi.hu/course/view.php?id=17307" TargetMode="External"/><Relationship Id="rId179" Type="http://schemas.openxmlformats.org/officeDocument/2006/relationships/fontTable" Target="fontTable.xml"/><Relationship Id="rId15" Type="http://schemas.openxmlformats.org/officeDocument/2006/relationships/hyperlink" Target="https://miau.my-x.hu/miau/quilt/forum_details.docx" TargetMode="External"/><Relationship Id="rId36" Type="http://schemas.openxmlformats.org/officeDocument/2006/relationships/hyperlink" Target="https://moodle.kodolanyi.hu/course/view.php?id=17305" TargetMode="External"/><Relationship Id="rId57" Type="http://schemas.openxmlformats.org/officeDocument/2006/relationships/hyperlink" Target="https://miau.my-x.hu/mediawiki/index.php/QuILT-IK045-Diary" TargetMode="External"/><Relationship Id="rId106" Type="http://schemas.openxmlformats.org/officeDocument/2006/relationships/hyperlink" Target="https://miau.my-x.hu/mediawiki/index.php/Vita:QuILT-IK057-Diary" TargetMode="External"/><Relationship Id="rId127" Type="http://schemas.openxmlformats.org/officeDocument/2006/relationships/hyperlink" Target="https://miau.my-x.hu/mediawiki/index.php/Vita:QuILT-IK059-Diary" TargetMode="External"/><Relationship Id="rId10" Type="http://schemas.openxmlformats.org/officeDocument/2006/relationships/hyperlink" Target="https://miau.my-x.hu/mediawiki/index.php/Vita:QuILT-IK059-Diary" TargetMode="External"/><Relationship Id="rId31" Type="http://schemas.openxmlformats.org/officeDocument/2006/relationships/hyperlink" Target="https://miau.my-x.hu/miau/quilt/Definitions_of_knowledge.docx" TargetMode="External"/><Relationship Id="rId52" Type="http://schemas.openxmlformats.org/officeDocument/2006/relationships/hyperlink" Target="https://en.wikipedia.org/wiki/Scientific_classification" TargetMode="External"/><Relationship Id="rId73" Type="http://schemas.openxmlformats.org/officeDocument/2006/relationships/hyperlink" Target="https://miau.my-x.hu/mediawiki/index.php/QuILT-IK045-Diary" TargetMode="External"/><Relationship Id="rId78" Type="http://schemas.openxmlformats.org/officeDocument/2006/relationships/hyperlink" Target="https://miau.my-x.hu/mediawiki/index.php/Vita:QuILT-IK045-Diary" TargetMode="External"/><Relationship Id="rId94" Type="http://schemas.openxmlformats.org/officeDocument/2006/relationships/hyperlink" Target="https://miau.my-x.hu/mediawiki/index.php/QuILT-IK057-Diary" TargetMode="External"/><Relationship Id="rId99" Type="http://schemas.openxmlformats.org/officeDocument/2006/relationships/hyperlink" Target="https://miau.my-x.hu/mediawiki/index.php/QuILT-IK057-Diary" TargetMode="External"/><Relationship Id="rId101" Type="http://schemas.openxmlformats.org/officeDocument/2006/relationships/hyperlink" Target="https://miau.my-x.hu/mediawiki/index.php/Vita:QuILT-IK057-Diary" TargetMode="External"/><Relationship Id="rId122" Type="http://schemas.openxmlformats.org/officeDocument/2006/relationships/hyperlink" Target="https://miau.my-x.hu/mediawiki/index.php/QuILT-IK059-Diary" TargetMode="External"/><Relationship Id="rId143" Type="http://schemas.openxmlformats.org/officeDocument/2006/relationships/hyperlink" Target="https://miau.my-x.hu/mediawiki/index.php/Vita:QuILT-IK059-Diary" TargetMode="External"/><Relationship Id="rId148" Type="http://schemas.openxmlformats.org/officeDocument/2006/relationships/hyperlink" Target="https://miau.my-x.hu/miau/quilt/Definitions_of_knowledge.docx" TargetMode="External"/><Relationship Id="rId164" Type="http://schemas.openxmlformats.org/officeDocument/2006/relationships/hyperlink" Target="https://miau.my-x.hu/mediawiki/index.php/Vita:QuILT-IK059-Diary" TargetMode="External"/><Relationship Id="rId169" Type="http://schemas.openxmlformats.org/officeDocument/2006/relationships/hyperlink" Target="https://miau.my-x.hu/miau/quilt/Definitions_of_knowledge.docx" TargetMode="External"/><Relationship Id="rId4" Type="http://schemas.openxmlformats.org/officeDocument/2006/relationships/webSettings" Target="webSettings.xml"/><Relationship Id="rId9" Type="http://schemas.openxmlformats.org/officeDocument/2006/relationships/hyperlink" Target="https://miau.my-x.hu/mediawiki/index.php/QuILT-IK059-Diary" TargetMode="External"/><Relationship Id="rId180" Type="http://schemas.microsoft.com/office/2011/relationships/people" Target="people.xml"/><Relationship Id="rId26" Type="http://schemas.openxmlformats.org/officeDocument/2006/relationships/hyperlink" Target="https://miau.my-x.hu/mediawiki/index.php/Vita:QuILT-IK045-Diary" TargetMode="External"/><Relationship Id="rId47" Type="http://schemas.openxmlformats.org/officeDocument/2006/relationships/hyperlink" Target="https://en.wikipedia.org/wiki/Taxonomy_(biology)" TargetMode="External"/><Relationship Id="rId68" Type="http://schemas.openxmlformats.org/officeDocument/2006/relationships/hyperlink" Target="https://moodle.kodolanyi.hu/course/view.php?id=17305" TargetMode="External"/><Relationship Id="rId89" Type="http://schemas.openxmlformats.org/officeDocument/2006/relationships/hyperlink" Target="https://miau.my-x.hu/mediawiki/index.php/QuILT-IK057-Diary" TargetMode="External"/><Relationship Id="rId112" Type="http://schemas.openxmlformats.org/officeDocument/2006/relationships/hyperlink" Target="https://miau.my-x.hu/miau/quilt/reality_driven_education.docx" TargetMode="External"/><Relationship Id="rId133" Type="http://schemas.openxmlformats.org/officeDocument/2006/relationships/hyperlink" Target="https://moodle.kodolanyi.hu/course/view.php?id=17307" TargetMode="External"/><Relationship Id="rId154" Type="http://schemas.openxmlformats.org/officeDocument/2006/relationships/hyperlink" Target="https://moodle.kodolanyi.hu/course/view.php?id=17307" TargetMode="External"/><Relationship Id="rId175" Type="http://schemas.openxmlformats.org/officeDocument/2006/relationships/hyperlink" Target="https://miau.my-x.hu/mediawiki/index.php/QuILT-IK059-Diary" TargetMode="External"/><Relationship Id="rId16" Type="http://schemas.openxmlformats.org/officeDocument/2006/relationships/hyperlink" Target="https://miau.my-x.hu/mediawiki/index.php/QuILT-IK057-Diary" TargetMode="External"/><Relationship Id="rId37" Type="http://schemas.openxmlformats.org/officeDocument/2006/relationships/hyperlink" Target="https://miau.my-x.hu/mediawiki/index.php/QuILT-IK045-Diary" TargetMode="External"/><Relationship Id="rId58" Type="http://schemas.openxmlformats.org/officeDocument/2006/relationships/hyperlink" Target="https://miau.my-x.hu/mediawiki/index.php/Vita:QuILT-IK045-Diary" TargetMode="External"/><Relationship Id="rId79" Type="http://schemas.openxmlformats.org/officeDocument/2006/relationships/hyperlink" Target="https://miau.my-x.hu/miau/quilt/Definitions_of_knowledge.docx" TargetMode="External"/><Relationship Id="rId102" Type="http://schemas.openxmlformats.org/officeDocument/2006/relationships/hyperlink" Target="https://miau.my-x.hu/miau/quilt/reality_driven_education.docx" TargetMode="External"/><Relationship Id="rId123" Type="http://schemas.openxmlformats.org/officeDocument/2006/relationships/hyperlink" Target="https://miau.my-x.hu/mediawiki/index.php/Vita:QuILT-IK059-Diary" TargetMode="External"/><Relationship Id="rId144" Type="http://schemas.openxmlformats.org/officeDocument/2006/relationships/hyperlink" Target="https://miau.my-x.hu/miau/quilt/Definitions_of_knowledge.docx" TargetMode="External"/><Relationship Id="rId90" Type="http://schemas.openxmlformats.org/officeDocument/2006/relationships/hyperlink" Target="https://en.wikipedia.org/wiki/Spiritualism" TargetMode="External"/><Relationship Id="rId165" Type="http://schemas.openxmlformats.org/officeDocument/2006/relationships/hyperlink" Target="https://miau.my-x.hu/miau/quilt/Definitions_of_knowledge.docx" TargetMode="External"/><Relationship Id="rId27" Type="http://schemas.openxmlformats.org/officeDocument/2006/relationships/hyperlink" Target="https://miau.my-x.hu/miau/quilt/Definitions_of_knowledge.docx" TargetMode="External"/><Relationship Id="rId48" Type="http://schemas.openxmlformats.org/officeDocument/2006/relationships/hyperlink" Target="https://en.wikipedia.org/wiki/Plant" TargetMode="External"/><Relationship Id="rId69" Type="http://schemas.openxmlformats.org/officeDocument/2006/relationships/hyperlink" Target="https://miau.my-x.hu/mediawiki/index.php/QuILT-IK045-Diary" TargetMode="External"/><Relationship Id="rId113" Type="http://schemas.openxmlformats.org/officeDocument/2006/relationships/hyperlink" Target="https://moodle.kodolanyi.hu/course/view.php?id=17306" TargetMode="External"/><Relationship Id="rId134" Type="http://schemas.openxmlformats.org/officeDocument/2006/relationships/hyperlink" Target="https://miau.my-x.hu/mediawiki/index.php/QuILT-IK059-Diary" TargetMode="External"/><Relationship Id="rId80" Type="http://schemas.openxmlformats.org/officeDocument/2006/relationships/hyperlink" Target="https://moodle.kodolanyi.hu/course/view.php?id=17305" TargetMode="External"/><Relationship Id="rId155" Type="http://schemas.openxmlformats.org/officeDocument/2006/relationships/hyperlink" Target="https://miau.my-x.hu/mediawiki/index.php/QuILT-IK059-Diary" TargetMode="External"/><Relationship Id="rId176" Type="http://schemas.openxmlformats.org/officeDocument/2006/relationships/hyperlink" Target="https://miau.my-x.hu/mediawiki/index.php/Vita:QuILT-IK059-Diary" TargetMode="External"/><Relationship Id="rId17" Type="http://schemas.openxmlformats.org/officeDocument/2006/relationships/hyperlink" Target="https://miau.my-x.hu/mediawiki/index.php/Vita:QuILT-IK057-Diary" TargetMode="External"/><Relationship Id="rId38" Type="http://schemas.openxmlformats.org/officeDocument/2006/relationships/hyperlink" Target="https://miau.my-x.hu/mediawiki/index.php/Vita:QuILT-IK045-Diary" TargetMode="External"/><Relationship Id="rId59" Type="http://schemas.openxmlformats.org/officeDocument/2006/relationships/hyperlink" Target="https://miau.my-x.hu/miau/quilt/Definitions_of_knowledge.docx" TargetMode="External"/><Relationship Id="rId103" Type="http://schemas.openxmlformats.org/officeDocument/2006/relationships/hyperlink" Target="https://moodle.kodolanyi.hu/course/view.php?id=17306" TargetMode="External"/><Relationship Id="rId124" Type="http://schemas.openxmlformats.org/officeDocument/2006/relationships/hyperlink" Target="https://miau.my-x.hu/miau/quilt/Definitions_of_knowledge.docx" TargetMode="External"/><Relationship Id="rId70" Type="http://schemas.openxmlformats.org/officeDocument/2006/relationships/hyperlink" Target="https://miau.my-x.hu/mediawiki/index.php/Vita:QuILT-IK045-Diary" TargetMode="External"/><Relationship Id="rId91" Type="http://schemas.openxmlformats.org/officeDocument/2006/relationships/hyperlink" Target="https://miau.my-x.hu/mediawiki/index.php/Vita:QuILT-IK057-Diary" TargetMode="External"/><Relationship Id="rId145" Type="http://schemas.openxmlformats.org/officeDocument/2006/relationships/hyperlink" Target="https://moodle.kodolanyi.hu/course/view.php?id=17307" TargetMode="External"/><Relationship Id="rId166" Type="http://schemas.openxmlformats.org/officeDocument/2006/relationships/hyperlink" Target="https://moodle.kodolanyi.hu/course/view.php?id=17307" TargetMode="External"/><Relationship Id="rId1" Type="http://schemas.openxmlformats.org/officeDocument/2006/relationships/numbering" Target="numbering.xml"/><Relationship Id="rId28" Type="http://schemas.openxmlformats.org/officeDocument/2006/relationships/hyperlink" Target="https://moodle.kodolanyi.hu/course/view.php?id=17305" TargetMode="External"/><Relationship Id="rId49" Type="http://schemas.openxmlformats.org/officeDocument/2006/relationships/hyperlink" Target="https://en.wikipedia.org/wiki/Taxonomy_(biology)" TargetMode="External"/><Relationship Id="rId114" Type="http://schemas.openxmlformats.org/officeDocument/2006/relationships/hyperlink" Target="https://miau.my-x.hu/mediawiki/index.php/QuILT-IK059-Diar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42</Pages>
  <Words>17902</Words>
  <Characters>123531</Characters>
  <Application>Microsoft Office Word</Application>
  <DocSecurity>0</DocSecurity>
  <Lines>1029</Lines>
  <Paragraphs>282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243</cp:revision>
  <dcterms:created xsi:type="dcterms:W3CDTF">2019-02-28T11:37:00Z</dcterms:created>
  <dcterms:modified xsi:type="dcterms:W3CDTF">2019-03-09T19:34:00Z</dcterms:modified>
</cp:coreProperties>
</file>