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199" w:rsidRDefault="00914199" w:rsidP="00F01E89">
      <w:pPr>
        <w:pStyle w:val="Nincstrkz"/>
        <w:spacing w:line="360" w:lineRule="auto"/>
        <w:rPr>
          <w:rFonts w:ascii="Times New Roman" w:hAnsi="Times New Roman" w:cs="Times New Roman"/>
          <w:sz w:val="28"/>
          <w:szCs w:val="28"/>
          <w:lang w:val="en-US"/>
        </w:rPr>
      </w:pPr>
      <w:r w:rsidRPr="00F01E89">
        <w:rPr>
          <w:rFonts w:ascii="Times New Roman" w:hAnsi="Times New Roman" w:cs="Times New Roman"/>
          <w:b/>
          <w:sz w:val="28"/>
          <w:szCs w:val="28"/>
          <w:lang w:val="en-US"/>
        </w:rPr>
        <w:t>Subject:</w:t>
      </w:r>
      <w:r w:rsidRPr="00F01E89">
        <w:rPr>
          <w:rFonts w:ascii="Times New Roman" w:hAnsi="Times New Roman" w:cs="Times New Roman"/>
          <w:sz w:val="28"/>
          <w:szCs w:val="28"/>
          <w:lang w:val="en-US"/>
        </w:rPr>
        <w:t xml:space="preserve"> Service Science and </w:t>
      </w:r>
      <w:proofErr w:type="gramStart"/>
      <w:r w:rsidRPr="00F01E89">
        <w:rPr>
          <w:rFonts w:ascii="Times New Roman" w:hAnsi="Times New Roman" w:cs="Times New Roman"/>
          <w:sz w:val="28"/>
          <w:szCs w:val="28"/>
          <w:lang w:val="en-US"/>
        </w:rPr>
        <w:t>Knowledge  Economy</w:t>
      </w:r>
      <w:proofErr w:type="gramEnd"/>
      <w:r w:rsidRPr="00F01E89">
        <w:rPr>
          <w:rFonts w:ascii="Times New Roman" w:hAnsi="Times New Roman" w:cs="Times New Roman"/>
          <w:sz w:val="28"/>
          <w:szCs w:val="28"/>
          <w:lang w:val="en-US"/>
        </w:rPr>
        <w:t>: Research Methods</w:t>
      </w:r>
    </w:p>
    <w:p w:rsidR="00CA54B9" w:rsidRPr="00E208F3" w:rsidRDefault="00CA54B9" w:rsidP="00F01E89">
      <w:pPr>
        <w:pStyle w:val="Nincstrkz"/>
        <w:spacing w:line="360" w:lineRule="auto"/>
        <w:rPr>
          <w:rFonts w:ascii="Times New Roman" w:hAnsi="Times New Roman" w:cs="Times New Roman"/>
          <w:sz w:val="24"/>
          <w:szCs w:val="24"/>
          <w:lang w:val="en-GB"/>
        </w:rPr>
      </w:pPr>
    </w:p>
    <w:p w:rsidR="001E3E14" w:rsidRDefault="001E3E14" w:rsidP="00F01E89">
      <w:pPr>
        <w:pStyle w:val="Nincstrkz"/>
        <w:spacing w:line="360" w:lineRule="auto"/>
        <w:rPr>
          <w:ins w:id="0" w:author="Lttd" w:date="2019-04-23T20:45:00Z"/>
          <w:rFonts w:ascii="Times New Roman" w:hAnsi="Times New Roman" w:cs="Times New Roman"/>
          <w:sz w:val="24"/>
          <w:szCs w:val="24"/>
          <w:lang w:val="en-US"/>
        </w:rPr>
      </w:pPr>
      <w:ins w:id="1" w:author="Lttd" w:date="2019-04-23T20:45:00Z">
        <w:r>
          <w:rPr>
            <w:rFonts w:ascii="Times New Roman" w:hAnsi="Times New Roman" w:cs="Times New Roman"/>
            <w:sz w:val="24"/>
            <w:szCs w:val="24"/>
            <w:lang w:val="en-US"/>
          </w:rPr>
          <w:t>Title:</w:t>
        </w:r>
      </w:ins>
    </w:p>
    <w:p w:rsidR="001E3E14" w:rsidRDefault="001E3E14" w:rsidP="00F01E89">
      <w:pPr>
        <w:pStyle w:val="Nincstrkz"/>
        <w:spacing w:line="360" w:lineRule="auto"/>
        <w:rPr>
          <w:rFonts w:ascii="Times New Roman" w:hAnsi="Times New Roman" w:cs="Times New Roman"/>
          <w:sz w:val="24"/>
          <w:szCs w:val="24"/>
          <w:lang w:val="en-US"/>
        </w:rPr>
      </w:pPr>
      <w:ins w:id="2" w:author="Lttd" w:date="2019-04-23T20:45:00Z">
        <w:r>
          <w:rPr>
            <w:rFonts w:ascii="Times New Roman" w:hAnsi="Times New Roman" w:cs="Times New Roman"/>
            <w:sz w:val="24"/>
            <w:szCs w:val="24"/>
            <w:lang w:val="en-US"/>
          </w:rPr>
          <w:t>Authors:</w:t>
        </w:r>
      </w:ins>
    </w:p>
    <w:p w:rsidR="001E3E14" w:rsidRDefault="001E3E14" w:rsidP="00F01E89">
      <w:pPr>
        <w:pStyle w:val="Nincstrkz"/>
        <w:spacing w:line="360" w:lineRule="auto"/>
        <w:rPr>
          <w:rFonts w:ascii="Times New Roman" w:hAnsi="Times New Roman" w:cs="Times New Roman"/>
          <w:sz w:val="24"/>
          <w:szCs w:val="24"/>
          <w:lang w:val="en-US"/>
        </w:rPr>
      </w:pPr>
    </w:p>
    <w:p w:rsidR="00767C9A" w:rsidRPr="00767C9A" w:rsidRDefault="00767C9A" w:rsidP="00767C9A">
      <w:pPr>
        <w:pStyle w:val="Nincstrkz"/>
        <w:spacing w:line="360" w:lineRule="auto"/>
        <w:rPr>
          <w:rFonts w:ascii="Times New Roman" w:hAnsi="Times New Roman" w:cs="Times New Roman"/>
          <w:sz w:val="24"/>
          <w:szCs w:val="24"/>
          <w:lang w:val="en-US"/>
        </w:rPr>
      </w:pPr>
      <w:r w:rsidRPr="00767C9A">
        <w:rPr>
          <w:rFonts w:ascii="Times New Roman" w:hAnsi="Times New Roman" w:cs="Times New Roman"/>
          <w:sz w:val="24"/>
          <w:szCs w:val="24"/>
          <w:lang w:val="en-US"/>
        </w:rPr>
        <w:t xml:space="preserve">Key Words: </w:t>
      </w:r>
    </w:p>
    <w:p w:rsidR="00767C9A" w:rsidRPr="00767C9A" w:rsidRDefault="00767C9A" w:rsidP="00767C9A">
      <w:pPr>
        <w:pStyle w:val="Nincstrkz"/>
        <w:spacing w:line="360" w:lineRule="auto"/>
        <w:rPr>
          <w:rFonts w:ascii="Times New Roman" w:hAnsi="Times New Roman" w:cs="Times New Roman"/>
          <w:sz w:val="24"/>
          <w:szCs w:val="24"/>
          <w:lang w:val="en-US"/>
        </w:rPr>
      </w:pPr>
      <w:r w:rsidRPr="00767C9A">
        <w:rPr>
          <w:rFonts w:ascii="Times New Roman" w:hAnsi="Times New Roman" w:cs="Times New Roman"/>
          <w:sz w:val="24"/>
          <w:szCs w:val="24"/>
          <w:lang w:val="en-US"/>
        </w:rPr>
        <w:t>•</w:t>
      </w:r>
      <w:r w:rsidRPr="00767C9A">
        <w:rPr>
          <w:rFonts w:ascii="Times New Roman" w:hAnsi="Times New Roman" w:cs="Times New Roman"/>
          <w:sz w:val="24"/>
          <w:szCs w:val="24"/>
          <w:lang w:val="en-US"/>
        </w:rPr>
        <w:tab/>
        <w:t>Countries</w:t>
      </w:r>
    </w:p>
    <w:p w:rsidR="00767C9A" w:rsidRPr="00767C9A" w:rsidRDefault="00767C9A" w:rsidP="00767C9A">
      <w:pPr>
        <w:pStyle w:val="Nincstrkz"/>
        <w:spacing w:line="360" w:lineRule="auto"/>
        <w:rPr>
          <w:rFonts w:ascii="Times New Roman" w:hAnsi="Times New Roman" w:cs="Times New Roman"/>
          <w:sz w:val="24"/>
          <w:szCs w:val="24"/>
          <w:lang w:val="en-US"/>
        </w:rPr>
      </w:pPr>
      <w:r w:rsidRPr="00767C9A">
        <w:rPr>
          <w:rFonts w:ascii="Times New Roman" w:hAnsi="Times New Roman" w:cs="Times New Roman"/>
          <w:sz w:val="24"/>
          <w:szCs w:val="24"/>
          <w:lang w:val="en-US"/>
        </w:rPr>
        <w:t>•</w:t>
      </w:r>
      <w:r w:rsidRPr="00767C9A">
        <w:rPr>
          <w:rFonts w:ascii="Times New Roman" w:hAnsi="Times New Roman" w:cs="Times New Roman"/>
          <w:sz w:val="24"/>
          <w:szCs w:val="24"/>
          <w:lang w:val="en-US"/>
        </w:rPr>
        <w:tab/>
        <w:t>Tourists</w:t>
      </w:r>
    </w:p>
    <w:p w:rsidR="00767C9A" w:rsidRPr="00767C9A" w:rsidRDefault="00767C9A" w:rsidP="00767C9A">
      <w:pPr>
        <w:pStyle w:val="Nincstrkz"/>
        <w:spacing w:line="360" w:lineRule="auto"/>
        <w:rPr>
          <w:rFonts w:ascii="Times New Roman" w:hAnsi="Times New Roman" w:cs="Times New Roman"/>
          <w:sz w:val="24"/>
          <w:szCs w:val="24"/>
          <w:lang w:val="en-US"/>
        </w:rPr>
      </w:pPr>
      <w:r w:rsidRPr="00767C9A">
        <w:rPr>
          <w:rFonts w:ascii="Times New Roman" w:hAnsi="Times New Roman" w:cs="Times New Roman"/>
          <w:sz w:val="24"/>
          <w:szCs w:val="24"/>
          <w:lang w:val="en-US"/>
        </w:rPr>
        <w:t>•</w:t>
      </w:r>
      <w:r w:rsidRPr="00767C9A">
        <w:rPr>
          <w:rFonts w:ascii="Times New Roman" w:hAnsi="Times New Roman" w:cs="Times New Roman"/>
          <w:sz w:val="24"/>
          <w:szCs w:val="24"/>
          <w:lang w:val="en-US"/>
        </w:rPr>
        <w:tab/>
        <w:t>Expenditures</w:t>
      </w:r>
    </w:p>
    <w:p w:rsidR="00767C9A" w:rsidRPr="00767C9A" w:rsidRDefault="00767C9A" w:rsidP="00767C9A">
      <w:pPr>
        <w:pStyle w:val="Nincstrkz"/>
        <w:spacing w:line="360" w:lineRule="auto"/>
        <w:rPr>
          <w:rFonts w:ascii="Times New Roman" w:hAnsi="Times New Roman" w:cs="Times New Roman"/>
          <w:sz w:val="24"/>
          <w:szCs w:val="24"/>
          <w:lang w:val="en-US"/>
        </w:rPr>
      </w:pPr>
      <w:r w:rsidRPr="00767C9A">
        <w:rPr>
          <w:rFonts w:ascii="Times New Roman" w:hAnsi="Times New Roman" w:cs="Times New Roman"/>
          <w:sz w:val="24"/>
          <w:szCs w:val="24"/>
          <w:lang w:val="en-US"/>
        </w:rPr>
        <w:t>•</w:t>
      </w:r>
      <w:r w:rsidRPr="00767C9A">
        <w:rPr>
          <w:rFonts w:ascii="Times New Roman" w:hAnsi="Times New Roman" w:cs="Times New Roman"/>
          <w:sz w:val="24"/>
          <w:szCs w:val="24"/>
          <w:lang w:val="en-US"/>
        </w:rPr>
        <w:tab/>
        <w:t>Population</w:t>
      </w:r>
    </w:p>
    <w:p w:rsidR="001E3E14" w:rsidRDefault="001E3E14" w:rsidP="00767C9A">
      <w:pPr>
        <w:pStyle w:val="Nincstrkz"/>
        <w:spacing w:line="360" w:lineRule="auto"/>
        <w:rPr>
          <w:rFonts w:ascii="Times New Roman" w:hAnsi="Times New Roman" w:cs="Times New Roman"/>
          <w:sz w:val="24"/>
          <w:szCs w:val="24"/>
          <w:lang w:val="en-US"/>
        </w:rPr>
      </w:pPr>
    </w:p>
    <w:p w:rsidR="001E3E14" w:rsidRDefault="001E3E14" w:rsidP="00767C9A">
      <w:pPr>
        <w:pStyle w:val="Nincstrkz"/>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Abstract:</w:t>
      </w:r>
    </w:p>
    <w:p w:rsidR="00767C9A" w:rsidRDefault="00767C9A" w:rsidP="00767C9A">
      <w:pPr>
        <w:pStyle w:val="Nincstrkz"/>
        <w:spacing w:line="360" w:lineRule="auto"/>
        <w:rPr>
          <w:rFonts w:ascii="Times New Roman" w:hAnsi="Times New Roman" w:cs="Times New Roman"/>
          <w:sz w:val="24"/>
          <w:szCs w:val="24"/>
          <w:lang w:val="en-US"/>
        </w:rPr>
      </w:pPr>
      <w:r w:rsidRPr="00767C9A">
        <w:rPr>
          <w:rFonts w:ascii="Times New Roman" w:hAnsi="Times New Roman" w:cs="Times New Roman"/>
          <w:sz w:val="24"/>
          <w:szCs w:val="24"/>
          <w:lang w:val="en-US"/>
        </w:rPr>
        <w:t>We can estimate a data which is really close to next year of data about tourist numbers with our data which show sample size, number of inbound trips, length of stay of visitors, expenditures of visitors, expenditures per day per visitor. Result of the data, we can present some ideas about which should we focus on countries to gain more profit? Besides, we can determine which countries are in last ranks and we can try to find new solutions. For example, we determined that France is last country in amount of tourist which visited Hungary in 2018 and we found new ideas to increase quantity of tourists from the France with our Interpretation Expert because we can see that there is a direct proportion between expenditure and tourists. Also, we can show a graph which everyone can create easily own abstract about amount of tourist according to countries without details.</w:t>
      </w:r>
    </w:p>
    <w:p w:rsidR="009874F3" w:rsidRDefault="009874F3" w:rsidP="00767C9A">
      <w:pPr>
        <w:pStyle w:val="Nincstrkz"/>
        <w:spacing w:line="360" w:lineRule="auto"/>
        <w:rPr>
          <w:ins w:id="3" w:author="Lttd" w:date="2019-04-23T20:50:00Z"/>
          <w:rFonts w:ascii="Times New Roman" w:hAnsi="Times New Roman" w:cs="Times New Roman"/>
          <w:sz w:val="24"/>
          <w:szCs w:val="24"/>
          <w:lang w:val="en-US"/>
        </w:rPr>
      </w:pPr>
      <w:ins w:id="4" w:author="Lttd" w:date="2019-04-23T20:50:00Z">
        <w:r>
          <w:rPr>
            <w:rFonts w:ascii="Times New Roman" w:hAnsi="Times New Roman" w:cs="Times New Roman"/>
            <w:sz w:val="24"/>
            <w:szCs w:val="24"/>
            <w:lang w:val="en-US"/>
          </w:rPr>
          <w:t>Best country/countries:</w:t>
        </w:r>
      </w:ins>
    </w:p>
    <w:p w:rsidR="009874F3" w:rsidRDefault="009874F3" w:rsidP="00767C9A">
      <w:pPr>
        <w:pStyle w:val="Nincstrkz"/>
        <w:spacing w:line="360" w:lineRule="auto"/>
        <w:rPr>
          <w:ins w:id="5" w:author="Lttd" w:date="2019-04-23T20:50:00Z"/>
          <w:rFonts w:ascii="Times New Roman" w:hAnsi="Times New Roman" w:cs="Times New Roman"/>
          <w:sz w:val="24"/>
          <w:szCs w:val="24"/>
          <w:lang w:val="en-US"/>
        </w:rPr>
      </w:pPr>
      <w:ins w:id="6" w:author="Lttd" w:date="2019-04-23T20:50:00Z">
        <w:r>
          <w:rPr>
            <w:rFonts w:ascii="Times New Roman" w:hAnsi="Times New Roman" w:cs="Times New Roman"/>
            <w:sz w:val="24"/>
            <w:szCs w:val="24"/>
            <w:lang w:val="en-US"/>
          </w:rPr>
          <w:t>Methodology:</w:t>
        </w:r>
      </w:ins>
    </w:p>
    <w:p w:rsidR="009874F3" w:rsidRDefault="009874F3" w:rsidP="00767C9A">
      <w:pPr>
        <w:pStyle w:val="Nincstrkz"/>
        <w:spacing w:line="360" w:lineRule="auto"/>
        <w:rPr>
          <w:rFonts w:ascii="Times New Roman" w:hAnsi="Times New Roman" w:cs="Times New Roman"/>
          <w:sz w:val="24"/>
          <w:szCs w:val="24"/>
          <w:lang w:val="en-US"/>
        </w:rPr>
      </w:pPr>
      <w:ins w:id="7" w:author="Lttd" w:date="2019-04-23T20:50:00Z">
        <w:r>
          <w:rPr>
            <w:rFonts w:ascii="Times New Roman" w:hAnsi="Times New Roman" w:cs="Times New Roman"/>
            <w:sz w:val="24"/>
            <w:szCs w:val="24"/>
            <w:lang w:val="en-US"/>
          </w:rPr>
          <w:t>Usage</w:t>
        </w:r>
      </w:ins>
      <w:ins w:id="8" w:author="Lttd" w:date="2019-04-23T20:51:00Z">
        <w:r>
          <w:rPr>
            <w:rFonts w:ascii="Times New Roman" w:hAnsi="Times New Roman" w:cs="Times New Roman"/>
            <w:sz w:val="24"/>
            <w:szCs w:val="24"/>
            <w:lang w:val="en-US"/>
          </w:rPr>
          <w:t>/utility</w:t>
        </w:r>
      </w:ins>
      <w:ins w:id="9" w:author="Lttd" w:date="2019-04-23T20:50:00Z">
        <w:r>
          <w:rPr>
            <w:rFonts w:ascii="Times New Roman" w:hAnsi="Times New Roman" w:cs="Times New Roman"/>
            <w:sz w:val="24"/>
            <w:szCs w:val="24"/>
            <w:lang w:val="en-US"/>
          </w:rPr>
          <w:t>:</w:t>
        </w:r>
      </w:ins>
    </w:p>
    <w:p w:rsidR="00767C9A" w:rsidRDefault="00767C9A" w:rsidP="00F01E89">
      <w:pPr>
        <w:pStyle w:val="Nincstrkz"/>
        <w:spacing w:line="360" w:lineRule="auto"/>
        <w:rPr>
          <w:ins w:id="10" w:author="Lttd" w:date="2019-04-23T20:50:00Z"/>
          <w:rFonts w:ascii="Times New Roman" w:hAnsi="Times New Roman" w:cs="Times New Roman"/>
          <w:sz w:val="24"/>
          <w:szCs w:val="24"/>
          <w:lang w:val="en-US"/>
        </w:rPr>
      </w:pPr>
    </w:p>
    <w:p w:rsidR="009874F3" w:rsidRDefault="009874F3" w:rsidP="00F01E89">
      <w:pPr>
        <w:pStyle w:val="Nincstrkz"/>
        <w:spacing w:line="360" w:lineRule="auto"/>
        <w:rPr>
          <w:ins w:id="11" w:author="Lttd" w:date="2019-04-23T20:50:00Z"/>
          <w:rFonts w:ascii="Times New Roman" w:hAnsi="Times New Roman" w:cs="Times New Roman"/>
          <w:sz w:val="24"/>
          <w:szCs w:val="24"/>
          <w:lang w:val="en-US"/>
        </w:rPr>
      </w:pPr>
      <w:ins w:id="12" w:author="Lttd" w:date="2019-04-23T20:50:00Z">
        <w:r>
          <w:rPr>
            <w:rFonts w:ascii="Times New Roman" w:hAnsi="Times New Roman" w:cs="Times New Roman"/>
            <w:sz w:val="24"/>
            <w:szCs w:val="24"/>
            <w:lang w:val="en-US"/>
          </w:rPr>
          <w:t>Introduction</w:t>
        </w:r>
      </w:ins>
    </w:p>
    <w:p w:rsidR="009874F3" w:rsidRDefault="009874F3" w:rsidP="00F01E89">
      <w:pPr>
        <w:pStyle w:val="Nincstrkz"/>
        <w:spacing w:line="360" w:lineRule="auto"/>
        <w:rPr>
          <w:ins w:id="13" w:author="Lttd" w:date="2019-04-23T20:51:00Z"/>
          <w:rFonts w:ascii="Times New Roman" w:hAnsi="Times New Roman" w:cs="Times New Roman"/>
          <w:sz w:val="24"/>
          <w:szCs w:val="24"/>
          <w:lang w:val="en-US"/>
        </w:rPr>
      </w:pPr>
    </w:p>
    <w:p w:rsidR="009874F3" w:rsidRDefault="009874F3" w:rsidP="00F01E89">
      <w:pPr>
        <w:pStyle w:val="Nincstrkz"/>
        <w:spacing w:line="360" w:lineRule="auto"/>
        <w:rPr>
          <w:ins w:id="14" w:author="Lttd" w:date="2019-04-23T20:51:00Z"/>
          <w:rFonts w:ascii="Times New Roman" w:hAnsi="Times New Roman" w:cs="Times New Roman"/>
          <w:sz w:val="24"/>
          <w:szCs w:val="24"/>
          <w:lang w:val="en-US"/>
        </w:rPr>
      </w:pPr>
      <w:ins w:id="15" w:author="Lttd" w:date="2019-04-23T20:51:00Z">
        <w:r>
          <w:rPr>
            <w:rFonts w:ascii="Times New Roman" w:hAnsi="Times New Roman" w:cs="Times New Roman"/>
            <w:sz w:val="24"/>
            <w:szCs w:val="24"/>
            <w:lang w:val="en-US"/>
          </w:rPr>
          <w:t>Goals/Objectives</w:t>
        </w:r>
      </w:ins>
    </w:p>
    <w:p w:rsidR="009874F3" w:rsidRDefault="009874F3" w:rsidP="00F01E89">
      <w:pPr>
        <w:pStyle w:val="Nincstrkz"/>
        <w:spacing w:line="360" w:lineRule="auto"/>
        <w:rPr>
          <w:ins w:id="16" w:author="Lttd" w:date="2019-04-23T20:51:00Z"/>
          <w:rFonts w:ascii="Times New Roman" w:hAnsi="Times New Roman" w:cs="Times New Roman"/>
          <w:sz w:val="24"/>
          <w:szCs w:val="24"/>
          <w:lang w:val="en-US"/>
        </w:rPr>
      </w:pPr>
    </w:p>
    <w:p w:rsidR="009874F3" w:rsidRDefault="009874F3" w:rsidP="00F01E89">
      <w:pPr>
        <w:pStyle w:val="Nincstrkz"/>
        <w:spacing w:line="360" w:lineRule="auto"/>
        <w:rPr>
          <w:ins w:id="17" w:author="Lttd" w:date="2019-04-23T20:51:00Z"/>
          <w:rFonts w:ascii="Times New Roman" w:hAnsi="Times New Roman" w:cs="Times New Roman"/>
          <w:sz w:val="24"/>
          <w:szCs w:val="24"/>
          <w:lang w:val="en-US"/>
        </w:rPr>
      </w:pPr>
      <w:ins w:id="18" w:author="Lttd" w:date="2019-04-23T20:51:00Z">
        <w:r>
          <w:rPr>
            <w:rFonts w:ascii="Times New Roman" w:hAnsi="Times New Roman" w:cs="Times New Roman"/>
            <w:sz w:val="24"/>
            <w:szCs w:val="24"/>
            <w:lang w:val="en-US"/>
          </w:rPr>
          <w:t>Utility</w:t>
        </w:r>
      </w:ins>
    </w:p>
    <w:p w:rsidR="009874F3" w:rsidRDefault="009874F3" w:rsidP="00F01E89">
      <w:pPr>
        <w:pStyle w:val="Nincstrkz"/>
        <w:spacing w:line="360" w:lineRule="auto"/>
        <w:rPr>
          <w:ins w:id="19" w:author="Lttd" w:date="2019-04-23T20:51:00Z"/>
          <w:rFonts w:ascii="Times New Roman" w:hAnsi="Times New Roman" w:cs="Times New Roman"/>
          <w:sz w:val="24"/>
          <w:szCs w:val="24"/>
          <w:lang w:val="en-US"/>
        </w:rPr>
      </w:pPr>
    </w:p>
    <w:p w:rsidR="009874F3" w:rsidRDefault="009874F3" w:rsidP="00F01E89">
      <w:pPr>
        <w:pStyle w:val="Nincstrkz"/>
        <w:spacing w:line="360" w:lineRule="auto"/>
        <w:rPr>
          <w:ins w:id="20" w:author="Lttd" w:date="2019-04-23T20:51:00Z"/>
          <w:rFonts w:ascii="Times New Roman" w:hAnsi="Times New Roman" w:cs="Times New Roman"/>
          <w:sz w:val="24"/>
          <w:szCs w:val="24"/>
          <w:lang w:val="en-US"/>
        </w:rPr>
      </w:pPr>
      <w:ins w:id="21" w:author="Lttd" w:date="2019-04-23T20:51:00Z">
        <w:r>
          <w:rPr>
            <w:rFonts w:ascii="Times New Roman" w:hAnsi="Times New Roman" w:cs="Times New Roman"/>
            <w:sz w:val="24"/>
            <w:szCs w:val="24"/>
            <w:lang w:val="en-US"/>
          </w:rPr>
          <w:t>Data assets</w:t>
        </w:r>
      </w:ins>
    </w:p>
    <w:p w:rsidR="009874F3" w:rsidRDefault="009874F3" w:rsidP="00F01E89">
      <w:pPr>
        <w:pStyle w:val="Nincstrkz"/>
        <w:spacing w:line="360" w:lineRule="auto"/>
        <w:rPr>
          <w:ins w:id="22" w:author="Lttd" w:date="2019-04-23T20:51:00Z"/>
          <w:rFonts w:ascii="Times New Roman" w:hAnsi="Times New Roman" w:cs="Times New Roman"/>
          <w:sz w:val="24"/>
          <w:szCs w:val="24"/>
          <w:lang w:val="en-US"/>
        </w:rPr>
      </w:pPr>
    </w:p>
    <w:p w:rsidR="009874F3" w:rsidRDefault="009874F3" w:rsidP="00F01E89">
      <w:pPr>
        <w:pStyle w:val="Nincstrkz"/>
        <w:spacing w:line="360" w:lineRule="auto"/>
        <w:rPr>
          <w:ins w:id="23" w:author="Lttd" w:date="2019-04-23T20:51:00Z"/>
          <w:rFonts w:ascii="Times New Roman" w:hAnsi="Times New Roman" w:cs="Times New Roman"/>
          <w:sz w:val="24"/>
          <w:szCs w:val="24"/>
          <w:lang w:val="en-US"/>
        </w:rPr>
      </w:pPr>
      <w:ins w:id="24" w:author="Lttd" w:date="2019-04-23T20:51:00Z">
        <w:r>
          <w:rPr>
            <w:rFonts w:ascii="Times New Roman" w:hAnsi="Times New Roman" w:cs="Times New Roman"/>
            <w:sz w:val="24"/>
            <w:szCs w:val="24"/>
            <w:lang w:val="en-US"/>
          </w:rPr>
          <w:t>Data-processing</w:t>
        </w:r>
      </w:ins>
    </w:p>
    <w:p w:rsidR="009874F3" w:rsidRDefault="009874F3" w:rsidP="00F01E89">
      <w:pPr>
        <w:pStyle w:val="Nincstrkz"/>
        <w:spacing w:line="360" w:lineRule="auto"/>
        <w:rPr>
          <w:ins w:id="25" w:author="Lttd" w:date="2019-04-23T20:51:00Z"/>
          <w:rFonts w:ascii="Times New Roman" w:hAnsi="Times New Roman" w:cs="Times New Roman"/>
          <w:sz w:val="24"/>
          <w:szCs w:val="24"/>
          <w:lang w:val="en-US"/>
        </w:rPr>
      </w:pPr>
      <w:ins w:id="26" w:author="Lttd" w:date="2019-04-23T20:51:00Z">
        <w:r>
          <w:rPr>
            <w:rFonts w:ascii="Times New Roman" w:hAnsi="Times New Roman" w:cs="Times New Roman"/>
            <w:sz w:val="24"/>
            <w:szCs w:val="24"/>
            <w:lang w:val="en-US"/>
          </w:rPr>
          <w:lastRenderedPageBreak/>
          <w:t>Results</w:t>
        </w:r>
      </w:ins>
    </w:p>
    <w:p w:rsidR="009874F3" w:rsidRDefault="009874F3" w:rsidP="00F01E89">
      <w:pPr>
        <w:pStyle w:val="Nincstrkz"/>
        <w:spacing w:line="360" w:lineRule="auto"/>
        <w:rPr>
          <w:ins w:id="27" w:author="Lttd" w:date="2019-04-23T20:51:00Z"/>
          <w:rFonts w:ascii="Times New Roman" w:hAnsi="Times New Roman" w:cs="Times New Roman"/>
          <w:sz w:val="24"/>
          <w:szCs w:val="24"/>
          <w:lang w:val="en-US"/>
        </w:rPr>
      </w:pPr>
    </w:p>
    <w:p w:rsidR="009874F3" w:rsidRDefault="009874F3" w:rsidP="00F01E89">
      <w:pPr>
        <w:pStyle w:val="Nincstrkz"/>
        <w:spacing w:line="360" w:lineRule="auto"/>
        <w:rPr>
          <w:ins w:id="28" w:author="Lttd" w:date="2019-04-23T20:51:00Z"/>
          <w:rFonts w:ascii="Times New Roman" w:hAnsi="Times New Roman" w:cs="Times New Roman"/>
          <w:sz w:val="24"/>
          <w:szCs w:val="24"/>
          <w:lang w:val="en-US"/>
        </w:rPr>
      </w:pPr>
      <w:ins w:id="29" w:author="Lttd" w:date="2019-04-23T20:51:00Z">
        <w:r>
          <w:rPr>
            <w:rFonts w:ascii="Times New Roman" w:hAnsi="Times New Roman" w:cs="Times New Roman"/>
            <w:sz w:val="24"/>
            <w:szCs w:val="24"/>
            <w:lang w:val="en-US"/>
          </w:rPr>
          <w:t>Conclusions</w:t>
        </w:r>
      </w:ins>
    </w:p>
    <w:p w:rsidR="009874F3" w:rsidRDefault="009874F3" w:rsidP="00F01E89">
      <w:pPr>
        <w:pStyle w:val="Nincstrkz"/>
        <w:spacing w:line="360" w:lineRule="auto"/>
        <w:rPr>
          <w:ins w:id="30" w:author="Lttd" w:date="2019-04-23T20:51:00Z"/>
          <w:rFonts w:ascii="Times New Roman" w:hAnsi="Times New Roman" w:cs="Times New Roman"/>
          <w:sz w:val="24"/>
          <w:szCs w:val="24"/>
          <w:lang w:val="en-US"/>
        </w:rPr>
      </w:pPr>
    </w:p>
    <w:p w:rsidR="009874F3" w:rsidRDefault="009874F3" w:rsidP="00F01E89">
      <w:pPr>
        <w:pStyle w:val="Nincstrkz"/>
        <w:spacing w:line="360" w:lineRule="auto"/>
        <w:rPr>
          <w:ins w:id="31" w:author="Lttd" w:date="2019-04-23T20:51:00Z"/>
          <w:rFonts w:ascii="Times New Roman" w:hAnsi="Times New Roman" w:cs="Times New Roman"/>
          <w:sz w:val="24"/>
          <w:szCs w:val="24"/>
          <w:lang w:val="en-US"/>
        </w:rPr>
      </w:pPr>
      <w:ins w:id="32" w:author="Lttd" w:date="2019-04-23T20:51:00Z">
        <w:r>
          <w:rPr>
            <w:rFonts w:ascii="Times New Roman" w:hAnsi="Times New Roman" w:cs="Times New Roman"/>
            <w:sz w:val="24"/>
            <w:szCs w:val="24"/>
            <w:lang w:val="en-US"/>
          </w:rPr>
          <w:t>References</w:t>
        </w:r>
      </w:ins>
    </w:p>
    <w:p w:rsidR="009874F3" w:rsidRPr="00CA54B9" w:rsidRDefault="009874F3" w:rsidP="00F01E89">
      <w:pPr>
        <w:pStyle w:val="Nincstrkz"/>
        <w:spacing w:line="360" w:lineRule="auto"/>
        <w:rPr>
          <w:rFonts w:ascii="Times New Roman" w:hAnsi="Times New Roman" w:cs="Times New Roman"/>
          <w:sz w:val="24"/>
          <w:szCs w:val="24"/>
          <w:lang w:val="en-US"/>
        </w:rPr>
      </w:pPr>
    </w:p>
    <w:p w:rsidR="00914199" w:rsidRPr="00F01E89" w:rsidRDefault="00914199" w:rsidP="00F01E89">
      <w:pPr>
        <w:pStyle w:val="Nincstrkz"/>
        <w:spacing w:line="360" w:lineRule="auto"/>
        <w:rPr>
          <w:rFonts w:ascii="Times New Roman" w:hAnsi="Times New Roman" w:cs="Times New Roman"/>
          <w:b/>
          <w:sz w:val="24"/>
          <w:szCs w:val="24"/>
          <w:lang w:val="en-US"/>
        </w:rPr>
      </w:pPr>
      <w:r w:rsidRPr="00F01E89">
        <w:rPr>
          <w:rFonts w:ascii="Times New Roman" w:hAnsi="Times New Roman" w:cs="Times New Roman"/>
          <w:b/>
          <w:sz w:val="24"/>
          <w:szCs w:val="24"/>
          <w:lang w:val="en-US"/>
        </w:rPr>
        <w:t>The team work</w:t>
      </w:r>
    </w:p>
    <w:p w:rsidR="00CA54B9" w:rsidRDefault="00CA54B9" w:rsidP="00F01E89">
      <w:pPr>
        <w:pStyle w:val="Nincstrkz"/>
        <w:spacing w:line="360" w:lineRule="auto"/>
        <w:rPr>
          <w:rFonts w:ascii="Times New Roman" w:hAnsi="Times New Roman" w:cs="Times New Roman"/>
          <w:sz w:val="24"/>
          <w:szCs w:val="24"/>
          <w:lang w:val="en-US"/>
        </w:rPr>
      </w:pPr>
    </w:p>
    <w:p w:rsidR="00CA54B9" w:rsidRDefault="00F01E89" w:rsidP="00F01E89">
      <w:pPr>
        <w:pStyle w:val="Nincstrkz"/>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w:t>
      </w:r>
      <w:proofErr w:type="gramStart"/>
      <w:r>
        <w:rPr>
          <w:rFonts w:ascii="Times New Roman" w:hAnsi="Times New Roman" w:cs="Times New Roman"/>
          <w:sz w:val="24"/>
          <w:szCs w:val="24"/>
          <w:lang w:val="en-US"/>
        </w:rPr>
        <w:t>a  previous</w:t>
      </w:r>
      <w:proofErr w:type="gramEnd"/>
      <w:r>
        <w:rPr>
          <w:rFonts w:ascii="Times New Roman" w:hAnsi="Times New Roman" w:cs="Times New Roman"/>
          <w:sz w:val="24"/>
          <w:szCs w:val="24"/>
          <w:lang w:val="en-US"/>
        </w:rPr>
        <w:t xml:space="preserve"> lesson, w</w:t>
      </w:r>
      <w:r w:rsidR="00C63C55">
        <w:rPr>
          <w:rFonts w:ascii="Times New Roman" w:hAnsi="Times New Roman" w:cs="Times New Roman"/>
          <w:sz w:val="24"/>
          <w:szCs w:val="24"/>
          <w:lang w:val="en-US"/>
        </w:rPr>
        <w:t>e worked</w:t>
      </w:r>
      <w:r w:rsidR="00CA54B9">
        <w:rPr>
          <w:rFonts w:ascii="Times New Roman" w:hAnsi="Times New Roman" w:cs="Times New Roman"/>
          <w:sz w:val="24"/>
          <w:szCs w:val="24"/>
          <w:lang w:val="en-US"/>
        </w:rPr>
        <w:t xml:space="preserve"> on identifying and  calculating the best countries</w:t>
      </w:r>
      <w:r>
        <w:rPr>
          <w:rFonts w:ascii="Times New Roman" w:hAnsi="Times New Roman" w:cs="Times New Roman"/>
          <w:sz w:val="24"/>
          <w:szCs w:val="24"/>
          <w:lang w:val="en-US"/>
        </w:rPr>
        <w:t xml:space="preserve"> for Hungary as an attractive touristic place </w:t>
      </w:r>
      <w:r w:rsidR="00CA54B9">
        <w:rPr>
          <w:rFonts w:ascii="Times New Roman" w:hAnsi="Times New Roman" w:cs="Times New Roman"/>
          <w:sz w:val="24"/>
          <w:szCs w:val="24"/>
          <w:lang w:val="en-US"/>
        </w:rPr>
        <w:t>. We chose the statistics of the year 2018</w:t>
      </w:r>
      <w:r w:rsidR="00C63C55">
        <w:rPr>
          <w:rFonts w:ascii="Times New Roman" w:hAnsi="Times New Roman" w:cs="Times New Roman"/>
          <w:sz w:val="24"/>
          <w:szCs w:val="24"/>
          <w:lang w:val="en-US"/>
        </w:rPr>
        <w:t xml:space="preserve"> and after clarifying the </w:t>
      </w:r>
      <w:proofErr w:type="gramStart"/>
      <w:r w:rsidR="00C63C55">
        <w:rPr>
          <w:rFonts w:ascii="Times New Roman" w:hAnsi="Times New Roman" w:cs="Times New Roman"/>
          <w:sz w:val="24"/>
          <w:szCs w:val="24"/>
          <w:lang w:val="en-US"/>
        </w:rPr>
        <w:t>proper  data</w:t>
      </w:r>
      <w:proofErr w:type="gramEnd"/>
      <w:r w:rsidR="00C63C55">
        <w:rPr>
          <w:rFonts w:ascii="Times New Roman" w:hAnsi="Times New Roman" w:cs="Times New Roman"/>
          <w:sz w:val="24"/>
          <w:szCs w:val="24"/>
          <w:lang w:val="en-US"/>
        </w:rPr>
        <w:t>, 14</w:t>
      </w:r>
      <w:r w:rsidR="00CA54B9">
        <w:rPr>
          <w:rFonts w:ascii="Times New Roman" w:hAnsi="Times New Roman" w:cs="Times New Roman"/>
          <w:sz w:val="24"/>
          <w:szCs w:val="24"/>
          <w:lang w:val="en-US"/>
        </w:rPr>
        <w:t xml:space="preserve"> countries left on the list. </w:t>
      </w:r>
    </w:p>
    <w:p w:rsidR="00CA54B9" w:rsidRPr="00CA54B9" w:rsidRDefault="00CA54B9" w:rsidP="00CA54B9">
      <w:pPr>
        <w:pStyle w:val="Nincstrkz"/>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1E89">
        <w:rPr>
          <w:rFonts w:ascii="Times New Roman" w:hAnsi="Times New Roman" w:cs="Times New Roman"/>
          <w:sz w:val="24"/>
          <w:szCs w:val="24"/>
          <w:lang w:val="en-US"/>
        </w:rPr>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 xml:space="preserve">Austria </w:t>
      </w:r>
      <w:r w:rsidRPr="00707E06">
        <w:rPr>
          <w:rFonts w:ascii="Times New Roman" w:hAnsi="Times New Roman" w:cs="Times New Roman"/>
          <w:b/>
          <w:color w:val="17365D" w:themeColor="text2" w:themeShade="BF"/>
          <w:sz w:val="24"/>
          <w:szCs w:val="24"/>
          <w:lang w:val="en-US"/>
        </w:rPr>
        <w:tab/>
        <w:t xml:space="preserve"> </w:t>
      </w:r>
      <w:r w:rsidR="00F01E89" w:rsidRPr="00707E06">
        <w:rPr>
          <w:rFonts w:ascii="Times New Roman" w:hAnsi="Times New Roman" w:cs="Times New Roman"/>
          <w:b/>
          <w:color w:val="17365D" w:themeColor="text2" w:themeShade="BF"/>
          <w:sz w:val="24"/>
          <w:szCs w:val="24"/>
          <w:lang w:val="en-US"/>
        </w:rPr>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Bulgaria</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Czech Republic</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 xml:space="preserve">France </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Netherlands</w:t>
      </w:r>
      <w:r w:rsidRPr="00707E06">
        <w:rPr>
          <w:rFonts w:ascii="Times New Roman" w:hAnsi="Times New Roman" w:cs="Times New Roman"/>
          <w:b/>
          <w:color w:val="17365D" w:themeColor="text2" w:themeShade="BF"/>
          <w:sz w:val="24"/>
          <w:szCs w:val="24"/>
          <w:lang w:val="en-US"/>
        </w:rPr>
        <w:tab/>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 xml:space="preserve">Croatia </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 xml:space="preserve">Poland </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Germany</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Italy</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Romania</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Slovakia</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Slovenia</w:t>
      </w:r>
      <w:r w:rsidRPr="00707E06">
        <w:rPr>
          <w:rFonts w:ascii="Times New Roman" w:hAnsi="Times New Roman" w:cs="Times New Roman"/>
          <w:b/>
          <w:color w:val="17365D" w:themeColor="text2" w:themeShade="BF"/>
          <w:sz w:val="24"/>
          <w:szCs w:val="24"/>
          <w:lang w:val="en-US"/>
        </w:rPr>
        <w:tab/>
        <w:t xml:space="preserve">  </w:t>
      </w:r>
    </w:p>
    <w:p w:rsidR="00CA54B9" w:rsidRPr="00707E06" w:rsidRDefault="00CA54B9" w:rsidP="00CA54B9">
      <w:pPr>
        <w:pStyle w:val="Nincstrkz"/>
        <w:rPr>
          <w:rFonts w:ascii="Times New Roman" w:hAnsi="Times New Roman" w:cs="Times New Roman"/>
          <w:b/>
          <w:color w:val="17365D" w:themeColor="text2" w:themeShade="BF"/>
          <w:sz w:val="24"/>
          <w:szCs w:val="24"/>
          <w:lang w:val="en-US"/>
        </w:rPr>
      </w:pPr>
      <w:r w:rsidRPr="00707E06">
        <w:rPr>
          <w:rFonts w:ascii="Times New Roman" w:hAnsi="Times New Roman" w:cs="Times New Roman"/>
          <w:b/>
          <w:color w:val="17365D" w:themeColor="text2" w:themeShade="BF"/>
          <w:sz w:val="24"/>
          <w:szCs w:val="24"/>
          <w:lang w:val="en-US"/>
        </w:rPr>
        <w:t>Serbia,</w:t>
      </w:r>
    </w:p>
    <w:p w:rsidR="00F01E89" w:rsidRPr="00707E06" w:rsidRDefault="00CA54B9" w:rsidP="00CA54B9">
      <w:pPr>
        <w:pStyle w:val="Nincstrkz"/>
        <w:rPr>
          <w:rFonts w:ascii="Times New Roman" w:hAnsi="Times New Roman" w:cs="Times New Roman"/>
          <w:b/>
          <w:color w:val="FF0000"/>
          <w:sz w:val="24"/>
          <w:szCs w:val="24"/>
          <w:lang w:val="en-US"/>
        </w:rPr>
      </w:pPr>
      <w:r w:rsidRPr="00707E06">
        <w:rPr>
          <w:rFonts w:ascii="Times New Roman" w:hAnsi="Times New Roman" w:cs="Times New Roman"/>
          <w:b/>
          <w:color w:val="17365D" w:themeColor="text2" w:themeShade="BF"/>
          <w:sz w:val="24"/>
          <w:szCs w:val="24"/>
          <w:lang w:val="en-US"/>
        </w:rPr>
        <w:t>Ukraine</w:t>
      </w:r>
      <w:r w:rsidRPr="00CA54B9">
        <w:rPr>
          <w:rFonts w:ascii="Times New Roman" w:hAnsi="Times New Roman" w:cs="Times New Roman"/>
          <w:b/>
          <w:sz w:val="24"/>
          <w:szCs w:val="24"/>
          <w:lang w:val="en-US"/>
        </w:rPr>
        <w:tab/>
      </w:r>
    </w:p>
    <w:p w:rsidR="00F01E89" w:rsidRDefault="00F01E89" w:rsidP="00CA54B9">
      <w:pPr>
        <w:pStyle w:val="Nincstrkz"/>
        <w:rPr>
          <w:rFonts w:ascii="Times New Roman" w:hAnsi="Times New Roman" w:cs="Times New Roman"/>
          <w:b/>
          <w:sz w:val="24"/>
          <w:szCs w:val="24"/>
          <w:lang w:val="en-US"/>
        </w:rPr>
      </w:pPr>
    </w:p>
    <w:p w:rsidR="00F01E89" w:rsidRDefault="00F01E89" w:rsidP="00F01E89">
      <w:pPr>
        <w:pStyle w:val="Nincstrkz"/>
        <w:rPr>
          <w:rFonts w:ascii="Times New Roman" w:hAnsi="Times New Roman" w:cs="Times New Roman"/>
          <w:sz w:val="24"/>
          <w:szCs w:val="24"/>
          <w:lang w:val="en-US"/>
        </w:rPr>
      </w:pPr>
      <w:r>
        <w:rPr>
          <w:rFonts w:ascii="Times New Roman" w:hAnsi="Times New Roman" w:cs="Times New Roman"/>
          <w:sz w:val="24"/>
          <w:szCs w:val="24"/>
          <w:lang w:val="en-US"/>
        </w:rPr>
        <w:t xml:space="preserve">As a result of the </w:t>
      </w:r>
      <w:r w:rsidR="00707E06">
        <w:rPr>
          <w:rFonts w:ascii="Times New Roman" w:hAnsi="Times New Roman" w:cs="Times New Roman"/>
          <w:sz w:val="24"/>
          <w:szCs w:val="24"/>
          <w:lang w:val="en-US"/>
        </w:rPr>
        <w:t xml:space="preserve">research, we surely can say Slovakia, Austria, </w:t>
      </w:r>
      <w:proofErr w:type="gramStart"/>
      <w:r w:rsidR="00707E06">
        <w:rPr>
          <w:rFonts w:ascii="Times New Roman" w:hAnsi="Times New Roman" w:cs="Times New Roman"/>
          <w:sz w:val="24"/>
          <w:szCs w:val="24"/>
          <w:lang w:val="en-US"/>
        </w:rPr>
        <w:t>Croatia ,Romania</w:t>
      </w:r>
      <w:proofErr w:type="gramEnd"/>
      <w:r w:rsidR="00707E06">
        <w:rPr>
          <w:rFonts w:ascii="Times New Roman" w:hAnsi="Times New Roman" w:cs="Times New Roman"/>
          <w:sz w:val="24"/>
          <w:szCs w:val="24"/>
          <w:lang w:val="en-US"/>
        </w:rPr>
        <w:t xml:space="preserve"> and Serbia,  are the best </w:t>
      </w:r>
      <w:r w:rsidR="00C63C55">
        <w:rPr>
          <w:rFonts w:ascii="Times New Roman" w:hAnsi="Times New Roman" w:cs="Times New Roman"/>
          <w:sz w:val="24"/>
          <w:szCs w:val="24"/>
          <w:lang w:val="en-US"/>
        </w:rPr>
        <w:t>inbound</w:t>
      </w:r>
      <w:r w:rsidR="00707E06">
        <w:rPr>
          <w:rFonts w:ascii="Times New Roman" w:hAnsi="Times New Roman" w:cs="Times New Roman"/>
          <w:sz w:val="24"/>
          <w:szCs w:val="24"/>
          <w:lang w:val="en-US"/>
        </w:rPr>
        <w:t xml:space="preserve"> countries for Hungary.</w:t>
      </w:r>
    </w:p>
    <w:p w:rsidR="00767C9A" w:rsidRDefault="00767C9A" w:rsidP="00F01E89">
      <w:pPr>
        <w:pStyle w:val="Nincstrkz"/>
        <w:rPr>
          <w:rFonts w:ascii="Times New Roman" w:hAnsi="Times New Roman" w:cs="Times New Roman"/>
          <w:sz w:val="24"/>
          <w:szCs w:val="24"/>
          <w:lang w:val="en-US"/>
        </w:rPr>
      </w:pPr>
    </w:p>
    <w:p w:rsidR="00767C9A" w:rsidRPr="00767C9A" w:rsidRDefault="00767C9A" w:rsidP="00767C9A">
      <w:pPr>
        <w:pStyle w:val="Nincstrkz"/>
        <w:rPr>
          <w:rFonts w:ascii="Times New Roman" w:hAnsi="Times New Roman" w:cs="Times New Roman"/>
          <w:sz w:val="24"/>
          <w:szCs w:val="24"/>
          <w:lang w:val="en-US"/>
        </w:rPr>
      </w:pPr>
      <w:r w:rsidRPr="00767C9A">
        <w:rPr>
          <w:rFonts w:ascii="Times New Roman" w:hAnsi="Times New Roman" w:cs="Times New Roman"/>
          <w:sz w:val="24"/>
          <w:szCs w:val="24"/>
          <w:lang w:val="en-US"/>
        </w:rPr>
        <w:t xml:space="preserve">Slovakia has best rank for Hungarian tourism in 14 </w:t>
      </w:r>
      <w:proofErr w:type="gramStart"/>
      <w:r w:rsidRPr="00767C9A">
        <w:rPr>
          <w:rFonts w:ascii="Times New Roman" w:hAnsi="Times New Roman" w:cs="Times New Roman"/>
          <w:sz w:val="24"/>
          <w:szCs w:val="24"/>
          <w:lang w:val="en-US"/>
        </w:rPr>
        <w:t>countries .</w:t>
      </w:r>
      <w:proofErr w:type="gramEnd"/>
      <w:r w:rsidRPr="00767C9A">
        <w:rPr>
          <w:rFonts w:ascii="Times New Roman" w:hAnsi="Times New Roman" w:cs="Times New Roman"/>
          <w:sz w:val="24"/>
          <w:szCs w:val="24"/>
          <w:lang w:val="en-US"/>
        </w:rPr>
        <w:t xml:space="preserve"> It means Hungary is attractive country for Slovakian tourists.   In addition Slovakia and Hungary really close </w:t>
      </w:r>
      <w:proofErr w:type="gramStart"/>
      <w:r w:rsidRPr="00767C9A">
        <w:rPr>
          <w:rFonts w:ascii="Times New Roman" w:hAnsi="Times New Roman" w:cs="Times New Roman"/>
          <w:sz w:val="24"/>
          <w:szCs w:val="24"/>
          <w:lang w:val="en-US"/>
        </w:rPr>
        <w:t>to  each</w:t>
      </w:r>
      <w:proofErr w:type="gramEnd"/>
      <w:r w:rsidRPr="00767C9A">
        <w:rPr>
          <w:rFonts w:ascii="Times New Roman" w:hAnsi="Times New Roman" w:cs="Times New Roman"/>
          <w:sz w:val="24"/>
          <w:szCs w:val="24"/>
          <w:lang w:val="en-US"/>
        </w:rPr>
        <w:t xml:space="preserve"> other , cheap to travel and each two country has similar culture . Diplomatic arrangements can be made to improve the relations between these two countries.  Affordable tours can be organized in order to keep good relations between the two countries and not to lose tourists.  </w:t>
      </w:r>
      <w:proofErr w:type="gramStart"/>
      <w:r w:rsidRPr="00767C9A">
        <w:rPr>
          <w:rFonts w:ascii="Times New Roman" w:hAnsi="Times New Roman" w:cs="Times New Roman"/>
          <w:sz w:val="24"/>
          <w:szCs w:val="24"/>
          <w:lang w:val="en-US"/>
        </w:rPr>
        <w:t>Also</w:t>
      </w:r>
      <w:proofErr w:type="gramEnd"/>
      <w:r w:rsidRPr="00767C9A">
        <w:rPr>
          <w:rFonts w:ascii="Times New Roman" w:hAnsi="Times New Roman" w:cs="Times New Roman"/>
          <w:sz w:val="24"/>
          <w:szCs w:val="24"/>
          <w:lang w:val="en-US"/>
        </w:rPr>
        <w:t xml:space="preserve"> the government may apply special discount programs for students and retirees.  A promotional film that introduces Hungary can be produced and published on Slovak television and websites. </w:t>
      </w:r>
    </w:p>
    <w:p w:rsidR="00767C9A" w:rsidRPr="00767C9A" w:rsidRDefault="00767C9A" w:rsidP="00767C9A">
      <w:pPr>
        <w:pStyle w:val="Nincstrkz"/>
        <w:rPr>
          <w:rFonts w:ascii="Times New Roman" w:hAnsi="Times New Roman" w:cs="Times New Roman"/>
          <w:sz w:val="24"/>
          <w:szCs w:val="24"/>
          <w:lang w:val="en-US"/>
        </w:rPr>
      </w:pPr>
      <w:r w:rsidRPr="00767C9A">
        <w:rPr>
          <w:rFonts w:ascii="Times New Roman" w:hAnsi="Times New Roman" w:cs="Times New Roman"/>
          <w:sz w:val="24"/>
          <w:szCs w:val="24"/>
          <w:lang w:val="en-US"/>
        </w:rPr>
        <w:t xml:space="preserve">The last rank belongs to </w:t>
      </w:r>
      <w:proofErr w:type="gramStart"/>
      <w:r w:rsidRPr="00767C9A">
        <w:rPr>
          <w:rFonts w:ascii="Times New Roman" w:hAnsi="Times New Roman" w:cs="Times New Roman"/>
          <w:sz w:val="24"/>
          <w:szCs w:val="24"/>
          <w:lang w:val="en-US"/>
        </w:rPr>
        <w:t>France .</w:t>
      </w:r>
      <w:proofErr w:type="gramEnd"/>
      <w:r w:rsidRPr="00767C9A">
        <w:rPr>
          <w:rFonts w:ascii="Times New Roman" w:hAnsi="Times New Roman" w:cs="Times New Roman"/>
          <w:sz w:val="24"/>
          <w:szCs w:val="24"/>
          <w:lang w:val="en-US"/>
        </w:rPr>
        <w:t xml:space="preserve"> We can establish good relations with France to improve French people’s tourism rank on Hungary.  As </w:t>
      </w:r>
      <w:proofErr w:type="gramStart"/>
      <w:r w:rsidRPr="00767C9A">
        <w:rPr>
          <w:rFonts w:ascii="Times New Roman" w:hAnsi="Times New Roman" w:cs="Times New Roman"/>
          <w:sz w:val="24"/>
          <w:szCs w:val="24"/>
          <w:lang w:val="en-US"/>
        </w:rPr>
        <w:t>same  as</w:t>
      </w:r>
      <w:proofErr w:type="gramEnd"/>
      <w:r w:rsidRPr="00767C9A">
        <w:rPr>
          <w:rFonts w:ascii="Times New Roman" w:hAnsi="Times New Roman" w:cs="Times New Roman"/>
          <w:sz w:val="24"/>
          <w:szCs w:val="24"/>
          <w:lang w:val="en-US"/>
        </w:rPr>
        <w:t xml:space="preserve"> Slovakia , we can build good diplomatic relations with France.  Seminars can be organized in France at schools to promote Hungarian tourism and places to travel.  Through the mutual agreement, Paris Budapest tours can be </w:t>
      </w:r>
      <w:proofErr w:type="gramStart"/>
      <w:r w:rsidRPr="00767C9A">
        <w:rPr>
          <w:rFonts w:ascii="Times New Roman" w:hAnsi="Times New Roman" w:cs="Times New Roman"/>
          <w:sz w:val="24"/>
          <w:szCs w:val="24"/>
          <w:lang w:val="en-US"/>
        </w:rPr>
        <w:t>organized in particular</w:t>
      </w:r>
      <w:proofErr w:type="gramEnd"/>
      <w:r w:rsidRPr="00767C9A">
        <w:rPr>
          <w:rFonts w:ascii="Times New Roman" w:hAnsi="Times New Roman" w:cs="Times New Roman"/>
          <w:sz w:val="24"/>
          <w:szCs w:val="24"/>
          <w:lang w:val="en-US"/>
        </w:rPr>
        <w:t xml:space="preserve">.  Tourism can be supported with promotional films and advertisements. </w:t>
      </w:r>
    </w:p>
    <w:p w:rsidR="00767C9A" w:rsidRPr="00767C9A" w:rsidRDefault="00767C9A" w:rsidP="00767C9A">
      <w:pPr>
        <w:pStyle w:val="Nincstrkz"/>
        <w:rPr>
          <w:rFonts w:ascii="Times New Roman" w:hAnsi="Times New Roman" w:cs="Times New Roman"/>
          <w:sz w:val="24"/>
          <w:szCs w:val="24"/>
          <w:lang w:val="en-US"/>
        </w:rPr>
      </w:pPr>
    </w:p>
    <w:p w:rsidR="00767C9A" w:rsidRDefault="00767C9A" w:rsidP="00767C9A">
      <w:pPr>
        <w:pStyle w:val="Nincstrkz"/>
        <w:rPr>
          <w:rFonts w:ascii="Times New Roman" w:hAnsi="Times New Roman" w:cs="Times New Roman"/>
          <w:sz w:val="24"/>
          <w:szCs w:val="24"/>
          <w:lang w:val="en-US"/>
        </w:rPr>
      </w:pPr>
      <w:r w:rsidRPr="00767C9A">
        <w:rPr>
          <w:rFonts w:ascii="Times New Roman" w:hAnsi="Times New Roman" w:cs="Times New Roman"/>
          <w:sz w:val="24"/>
          <w:szCs w:val="24"/>
          <w:lang w:val="en-US"/>
        </w:rPr>
        <w:t xml:space="preserve">Finally, it is possible to exchange tourists with mutual agreements in both countries.  Cheap tours can be organized by applying special discount programs. Historical places and natural beauties can be supported with visuals.  </w:t>
      </w:r>
    </w:p>
    <w:p w:rsidR="00767C9A" w:rsidRDefault="00767C9A" w:rsidP="00767C9A">
      <w:pPr>
        <w:pStyle w:val="Nincstrkz"/>
        <w:rPr>
          <w:rFonts w:ascii="Times New Roman" w:hAnsi="Times New Roman" w:cs="Times New Roman"/>
          <w:sz w:val="24"/>
          <w:szCs w:val="24"/>
          <w:lang w:val="en-US"/>
        </w:rPr>
      </w:pPr>
    </w:p>
    <w:p w:rsidR="001E3E14" w:rsidRDefault="001E3E14" w:rsidP="00767C9A">
      <w:pPr>
        <w:pStyle w:val="Nincstrkz"/>
        <w:rPr>
          <w:rFonts w:ascii="Times New Roman" w:hAnsi="Times New Roman" w:cs="Times New Roman"/>
          <w:sz w:val="24"/>
          <w:szCs w:val="24"/>
          <w:lang w:val="en-US"/>
        </w:rPr>
      </w:pPr>
      <w:r>
        <w:rPr>
          <w:rFonts w:ascii="Times New Roman" w:hAnsi="Times New Roman" w:cs="Times New Roman"/>
          <w:sz w:val="24"/>
          <w:szCs w:val="24"/>
          <w:lang w:val="en-US"/>
        </w:rPr>
        <w:lastRenderedPageBreak/>
        <w:t>Annex – background information</w:t>
      </w:r>
    </w:p>
    <w:p w:rsidR="001E3E14" w:rsidRDefault="001E3E14" w:rsidP="00767C9A">
      <w:pPr>
        <w:pStyle w:val="Nincstrkz"/>
        <w:rPr>
          <w:rFonts w:ascii="Times New Roman" w:hAnsi="Times New Roman" w:cs="Times New Roman"/>
          <w:sz w:val="24"/>
          <w:szCs w:val="24"/>
          <w:lang w:val="en-US"/>
        </w:rPr>
      </w:pPr>
    </w:p>
    <w:p w:rsidR="001E3E14" w:rsidRDefault="001E3E14" w:rsidP="00767C9A">
      <w:pPr>
        <w:pStyle w:val="Nincstrkz"/>
        <w:rPr>
          <w:rFonts w:ascii="Times New Roman" w:hAnsi="Times New Roman" w:cs="Times New Roman"/>
          <w:sz w:val="24"/>
          <w:szCs w:val="24"/>
          <w:lang w:val="en-US"/>
        </w:rPr>
      </w:pPr>
      <w:hyperlink r:id="rId4" w:history="1">
        <w:r w:rsidRPr="00467D1E">
          <w:rPr>
            <w:rStyle w:val="Hiperhivatkozs"/>
            <w:rFonts w:ascii="Times New Roman" w:hAnsi="Times New Roman" w:cs="Times New Roman"/>
            <w:sz w:val="24"/>
            <w:szCs w:val="24"/>
            <w:lang w:val="en-US"/>
          </w:rPr>
          <w:t>https://miau.my-x.hu/mediawiki/index.php/Vita:QuILT-IK045-Diary#9._Day_.282019.IV.17.29</w:t>
        </w:r>
      </w:hyperlink>
      <w:r>
        <w:rPr>
          <w:rFonts w:ascii="Times New Roman" w:hAnsi="Times New Roman" w:cs="Times New Roman"/>
          <w:sz w:val="24"/>
          <w:szCs w:val="24"/>
          <w:lang w:val="en-US"/>
        </w:rPr>
        <w:t xml:space="preserve"> </w:t>
      </w:r>
    </w:p>
    <w:p w:rsidR="001E3E14" w:rsidRDefault="001E3E14" w:rsidP="00767C9A">
      <w:pPr>
        <w:pStyle w:val="Nincstrkz"/>
        <w:rPr>
          <w:rFonts w:ascii="Times New Roman" w:hAnsi="Times New Roman" w:cs="Times New Roman"/>
          <w:sz w:val="24"/>
          <w:szCs w:val="24"/>
          <w:lang w:val="en-US"/>
        </w:rPr>
      </w:pPr>
    </w:p>
    <w:p w:rsidR="001E3E14" w:rsidRDefault="001E3E14" w:rsidP="00767C9A">
      <w:pPr>
        <w:pStyle w:val="Nincstrkz"/>
        <w:rPr>
          <w:rFonts w:ascii="Times New Roman" w:hAnsi="Times New Roman" w:cs="Times New Roman"/>
          <w:sz w:val="24"/>
          <w:szCs w:val="24"/>
          <w:lang w:val="en-US"/>
        </w:rPr>
      </w:pPr>
      <w:r>
        <w:rPr>
          <w:rFonts w:ascii="Times New Roman" w:hAnsi="Times New Roman" w:cs="Times New Roman"/>
          <w:sz w:val="24"/>
          <w:szCs w:val="24"/>
          <w:lang w:val="en-US"/>
        </w:rPr>
        <w:t>Annex – data visualization items</w:t>
      </w:r>
    </w:p>
    <w:p w:rsidR="001E3E14" w:rsidRDefault="001E3E14" w:rsidP="00767C9A">
      <w:pPr>
        <w:pStyle w:val="Nincstrkz"/>
        <w:rPr>
          <w:rFonts w:ascii="Times New Roman" w:hAnsi="Times New Roman" w:cs="Times New Roman"/>
          <w:sz w:val="24"/>
          <w:szCs w:val="24"/>
          <w:lang w:val="en-US"/>
        </w:rPr>
      </w:pPr>
    </w:p>
    <w:p w:rsidR="00767C9A" w:rsidRDefault="00767C9A" w:rsidP="00767C9A">
      <w:pPr>
        <w:pStyle w:val="Nincstrkz"/>
        <w:rPr>
          <w:rFonts w:ascii="Times New Roman" w:hAnsi="Times New Roman" w:cs="Times New Roman"/>
          <w:sz w:val="24"/>
          <w:szCs w:val="24"/>
          <w:lang w:val="en-US"/>
        </w:rPr>
      </w:pPr>
      <w:r>
        <w:rPr>
          <w:noProof/>
        </w:rPr>
        <w:drawing>
          <wp:inline distT="0" distB="0" distL="0" distR="0" wp14:anchorId="6AF85992" wp14:editId="70AC7C03">
            <wp:extent cx="5940425" cy="3010535"/>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010535"/>
                    </a:xfrm>
                    <a:prstGeom prst="rect">
                      <a:avLst/>
                    </a:prstGeom>
                  </pic:spPr>
                </pic:pic>
              </a:graphicData>
            </a:graphic>
          </wp:inline>
        </w:drawing>
      </w:r>
    </w:p>
    <w:p w:rsidR="005118CD" w:rsidRDefault="005118CD" w:rsidP="00767C9A">
      <w:pPr>
        <w:pStyle w:val="Nincstrkz"/>
        <w:rPr>
          <w:ins w:id="33" w:author="Lttd" w:date="2019-04-23T20:52:00Z"/>
          <w:rFonts w:ascii="Times New Roman" w:hAnsi="Times New Roman" w:cs="Times New Roman"/>
          <w:sz w:val="24"/>
          <w:szCs w:val="24"/>
          <w:lang w:val="en-US"/>
        </w:rPr>
      </w:pPr>
      <w:ins w:id="34" w:author="Lttd" w:date="2019-04-23T20:52:00Z">
        <w:r>
          <w:rPr>
            <w:rFonts w:ascii="Times New Roman" w:hAnsi="Times New Roman" w:cs="Times New Roman"/>
            <w:sz w:val="24"/>
            <w:szCs w:val="24"/>
            <w:lang w:val="en-US"/>
          </w:rPr>
          <w:t>Figure Nr*: Long title (source)</w:t>
        </w:r>
      </w:ins>
    </w:p>
    <w:p w:rsidR="005118CD" w:rsidRDefault="005118CD" w:rsidP="00767C9A">
      <w:pPr>
        <w:pStyle w:val="Nincstrkz"/>
        <w:rPr>
          <w:ins w:id="35" w:author="Lttd" w:date="2019-04-23T20:52:00Z"/>
          <w:rFonts w:ascii="Times New Roman" w:hAnsi="Times New Roman" w:cs="Times New Roman"/>
          <w:sz w:val="24"/>
          <w:szCs w:val="24"/>
          <w:lang w:val="en-US"/>
        </w:rPr>
      </w:pPr>
      <w:ins w:id="36" w:author="Lttd" w:date="2019-04-23T20:52:00Z">
        <w:r>
          <w:rPr>
            <w:rFonts w:ascii="Times New Roman" w:hAnsi="Times New Roman" w:cs="Times New Roman"/>
            <w:sz w:val="24"/>
            <w:szCs w:val="24"/>
            <w:lang w:val="en-US"/>
          </w:rPr>
          <w:t>Legends:</w:t>
        </w:r>
      </w:ins>
    </w:p>
    <w:p w:rsidR="005118CD" w:rsidRDefault="005118CD" w:rsidP="00767C9A">
      <w:pPr>
        <w:pStyle w:val="Nincstrkz"/>
        <w:rPr>
          <w:ins w:id="37" w:author="Lttd" w:date="2019-04-23T20:52:00Z"/>
          <w:rFonts w:ascii="Times New Roman" w:hAnsi="Times New Roman" w:cs="Times New Roman"/>
          <w:sz w:val="24"/>
          <w:szCs w:val="24"/>
          <w:lang w:val="en-US"/>
        </w:rPr>
      </w:pPr>
      <w:ins w:id="38" w:author="Lttd" w:date="2019-04-23T20:52:00Z">
        <w:r>
          <w:rPr>
            <w:rFonts w:ascii="Times New Roman" w:hAnsi="Times New Roman" w:cs="Times New Roman"/>
            <w:sz w:val="24"/>
            <w:szCs w:val="24"/>
            <w:lang w:val="en-US"/>
          </w:rPr>
          <w:t xml:space="preserve">X-axis: incl. </w:t>
        </w:r>
      </w:ins>
      <w:ins w:id="39" w:author="Lttd" w:date="2019-04-23T20:53:00Z">
        <w:r>
          <w:rPr>
            <w:rFonts w:ascii="Times New Roman" w:hAnsi="Times New Roman" w:cs="Times New Roman"/>
            <w:sz w:val="24"/>
            <w:szCs w:val="24"/>
            <w:lang w:val="en-US"/>
          </w:rPr>
          <w:t>dimension</w:t>
        </w:r>
      </w:ins>
    </w:p>
    <w:p w:rsidR="005118CD" w:rsidRDefault="005118CD" w:rsidP="00767C9A">
      <w:pPr>
        <w:pStyle w:val="Nincstrkz"/>
        <w:rPr>
          <w:ins w:id="40" w:author="Lttd" w:date="2019-04-23T20:52:00Z"/>
          <w:rFonts w:ascii="Times New Roman" w:hAnsi="Times New Roman" w:cs="Times New Roman"/>
          <w:sz w:val="24"/>
          <w:szCs w:val="24"/>
          <w:lang w:val="en-US"/>
        </w:rPr>
      </w:pPr>
      <w:ins w:id="41" w:author="Lttd" w:date="2019-04-23T20:52:00Z">
        <w:r>
          <w:rPr>
            <w:rFonts w:ascii="Times New Roman" w:hAnsi="Times New Roman" w:cs="Times New Roman"/>
            <w:sz w:val="24"/>
            <w:szCs w:val="24"/>
            <w:lang w:val="en-US"/>
          </w:rPr>
          <w:t>Y-axis:</w:t>
        </w:r>
      </w:ins>
      <w:ins w:id="42" w:author="Lttd" w:date="2019-04-23T20:53:00Z">
        <w:r>
          <w:rPr>
            <w:rFonts w:ascii="Times New Roman" w:hAnsi="Times New Roman" w:cs="Times New Roman"/>
            <w:sz w:val="24"/>
            <w:szCs w:val="24"/>
            <w:lang w:val="en-US"/>
          </w:rPr>
          <w:t xml:space="preserve"> incl. dimension</w:t>
        </w:r>
      </w:ins>
    </w:p>
    <w:p w:rsidR="005118CD" w:rsidRDefault="00782487" w:rsidP="00767C9A">
      <w:pPr>
        <w:pStyle w:val="Nincstrkz"/>
        <w:rPr>
          <w:rFonts w:ascii="Times New Roman" w:hAnsi="Times New Roman" w:cs="Times New Roman"/>
          <w:sz w:val="24"/>
          <w:szCs w:val="24"/>
          <w:lang w:val="en-US"/>
        </w:rPr>
      </w:pPr>
      <w:ins w:id="43" w:author="Lttd" w:date="2019-04-23T20:53:00Z">
        <w:r>
          <w:rPr>
            <w:rFonts w:ascii="Times New Roman" w:hAnsi="Times New Roman" w:cs="Times New Roman"/>
            <w:sz w:val="24"/>
            <w:szCs w:val="24"/>
            <w:lang w:val="en-US"/>
          </w:rPr>
          <w:t>Year: …</w:t>
        </w:r>
      </w:ins>
    </w:p>
    <w:p w:rsidR="00F01E89" w:rsidRDefault="00F01E89" w:rsidP="00F01E89">
      <w:pPr>
        <w:pStyle w:val="Nincstrkz"/>
        <w:rPr>
          <w:ins w:id="44" w:author="Lttd" w:date="2019-04-23T20:53:00Z"/>
          <w:rFonts w:ascii="Times New Roman" w:hAnsi="Times New Roman" w:cs="Times New Roman"/>
          <w:b/>
          <w:color w:val="FF0000"/>
          <w:sz w:val="24"/>
          <w:szCs w:val="24"/>
          <w:lang w:val="en-US"/>
        </w:rPr>
      </w:pPr>
    </w:p>
    <w:p w:rsidR="00782487" w:rsidRPr="009E4AAE" w:rsidRDefault="00782487" w:rsidP="00F01E89">
      <w:pPr>
        <w:pStyle w:val="Nincstrkz"/>
        <w:rPr>
          <w:rFonts w:ascii="Times New Roman" w:hAnsi="Times New Roman" w:cs="Times New Roman"/>
          <w:b/>
          <w:color w:val="FF0000"/>
          <w:sz w:val="24"/>
          <w:szCs w:val="24"/>
          <w:lang w:val="en-US"/>
        </w:rPr>
      </w:pPr>
      <w:ins w:id="45" w:author="Lttd" w:date="2019-04-23T20:53:00Z">
        <w:r>
          <w:rPr>
            <w:rFonts w:ascii="Times New Roman" w:hAnsi="Times New Roman" w:cs="Times New Roman"/>
            <w:b/>
            <w:color w:val="FF0000"/>
            <w:sz w:val="24"/>
            <w:szCs w:val="24"/>
            <w:lang w:val="en-US"/>
          </w:rPr>
          <w:t>&lt;&lt;remark: tables need headers both for rows and co</w:t>
        </w:r>
      </w:ins>
      <w:ins w:id="46" w:author="Lttd" w:date="2019-04-23T20:54:00Z">
        <w:r>
          <w:rPr>
            <w:rFonts w:ascii="Times New Roman" w:hAnsi="Times New Roman" w:cs="Times New Roman"/>
            <w:b/>
            <w:color w:val="FF0000"/>
            <w:sz w:val="24"/>
            <w:szCs w:val="24"/>
            <w:lang w:val="en-US"/>
          </w:rPr>
          <w:t>lumns – see legends above&gt;&gt;</w:t>
        </w:r>
      </w:ins>
      <w:bookmarkStart w:id="47" w:name="_GoBack"/>
      <w:bookmarkEnd w:id="47"/>
    </w:p>
    <w:p w:rsidR="00F01E89" w:rsidRPr="009E4AAE" w:rsidRDefault="00CA54B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 xml:space="preserve"> </w:t>
      </w:r>
      <w:r w:rsidR="00F01E89" w:rsidRPr="009E4AAE">
        <w:rPr>
          <w:rFonts w:ascii="Times New Roman" w:hAnsi="Times New Roman" w:cs="Times New Roman"/>
          <w:b/>
          <w:color w:val="FF0000"/>
          <w:sz w:val="24"/>
          <w:szCs w:val="24"/>
          <w:highlight w:val="green"/>
          <w:lang w:val="en-US"/>
        </w:rPr>
        <w:t>3</w:t>
      </w:r>
      <w:r w:rsidR="00F01E89" w:rsidRPr="009E4AAE">
        <w:rPr>
          <w:rFonts w:ascii="Times New Roman" w:hAnsi="Times New Roman" w:cs="Times New Roman"/>
          <w:b/>
          <w:color w:val="FF0000"/>
          <w:sz w:val="24"/>
          <w:szCs w:val="24"/>
          <w:highlight w:val="green"/>
          <w:lang w:val="en-US"/>
        </w:rPr>
        <w:tab/>
        <w:t>2</w:t>
      </w:r>
      <w:r w:rsidR="00F01E89" w:rsidRPr="009E4AAE">
        <w:rPr>
          <w:rFonts w:ascii="Times New Roman" w:hAnsi="Times New Roman" w:cs="Times New Roman"/>
          <w:b/>
          <w:color w:val="FF0000"/>
          <w:sz w:val="24"/>
          <w:szCs w:val="24"/>
          <w:highlight w:val="green"/>
          <w:lang w:val="en-US"/>
        </w:rPr>
        <w:tab/>
        <w:t>2</w:t>
      </w:r>
      <w:r w:rsidR="00F01E89" w:rsidRPr="009E4AAE">
        <w:rPr>
          <w:rFonts w:ascii="Times New Roman" w:hAnsi="Times New Roman" w:cs="Times New Roman"/>
          <w:b/>
          <w:color w:val="FF0000"/>
          <w:sz w:val="24"/>
          <w:szCs w:val="24"/>
          <w:highlight w:val="green"/>
          <w:lang w:val="en-US"/>
        </w:rPr>
        <w:tab/>
        <w:t>2</w:t>
      </w:r>
      <w:r w:rsidR="00F01E89" w:rsidRPr="009E4AAE">
        <w:rPr>
          <w:rFonts w:ascii="Times New Roman" w:hAnsi="Times New Roman" w:cs="Times New Roman"/>
          <w:b/>
          <w:color w:val="FF0000"/>
          <w:sz w:val="24"/>
          <w:szCs w:val="24"/>
          <w:highlight w:val="green"/>
          <w:lang w:val="en-US"/>
        </w:rPr>
        <w:tab/>
        <w:t>2    Austria</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9</w:t>
      </w:r>
      <w:r w:rsidRPr="009E4AAE">
        <w:rPr>
          <w:rFonts w:ascii="Times New Roman" w:hAnsi="Times New Roman" w:cs="Times New Roman"/>
          <w:b/>
          <w:color w:val="FF0000"/>
          <w:sz w:val="24"/>
          <w:szCs w:val="24"/>
          <w:lang w:val="en-US"/>
        </w:rPr>
        <w:tab/>
        <w:t>7</w:t>
      </w:r>
      <w:r w:rsidRPr="009E4AAE">
        <w:rPr>
          <w:rFonts w:ascii="Times New Roman" w:hAnsi="Times New Roman" w:cs="Times New Roman"/>
          <w:b/>
          <w:color w:val="FF0000"/>
          <w:sz w:val="24"/>
          <w:szCs w:val="24"/>
          <w:lang w:val="en-US"/>
        </w:rPr>
        <w:tab/>
        <w:t>7</w:t>
      </w:r>
      <w:r w:rsidRPr="009E4AAE">
        <w:rPr>
          <w:rFonts w:ascii="Times New Roman" w:hAnsi="Times New Roman" w:cs="Times New Roman"/>
          <w:b/>
          <w:color w:val="FF0000"/>
          <w:sz w:val="24"/>
          <w:szCs w:val="24"/>
          <w:lang w:val="en-US"/>
        </w:rPr>
        <w:tab/>
        <w:t>7</w:t>
      </w:r>
      <w:r w:rsidRPr="009E4AAE">
        <w:rPr>
          <w:rFonts w:ascii="Times New Roman" w:hAnsi="Times New Roman" w:cs="Times New Roman"/>
          <w:b/>
          <w:color w:val="FF0000"/>
          <w:sz w:val="24"/>
          <w:szCs w:val="24"/>
          <w:lang w:val="en-US"/>
        </w:rPr>
        <w:tab/>
        <w:t>6    Bulgaria</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7</w:t>
      </w:r>
      <w:r w:rsidRPr="009E4AAE">
        <w:rPr>
          <w:rFonts w:ascii="Times New Roman" w:hAnsi="Times New Roman" w:cs="Times New Roman"/>
          <w:b/>
          <w:color w:val="FF0000"/>
          <w:sz w:val="24"/>
          <w:szCs w:val="24"/>
          <w:lang w:val="en-US"/>
        </w:rPr>
        <w:tab/>
        <w:t>8</w:t>
      </w:r>
      <w:r w:rsidRPr="009E4AAE">
        <w:rPr>
          <w:rFonts w:ascii="Times New Roman" w:hAnsi="Times New Roman" w:cs="Times New Roman"/>
          <w:b/>
          <w:color w:val="FF0000"/>
          <w:sz w:val="24"/>
          <w:szCs w:val="24"/>
          <w:lang w:val="en-US"/>
        </w:rPr>
        <w:tab/>
        <w:t>8</w:t>
      </w:r>
      <w:r w:rsidRPr="009E4AAE">
        <w:rPr>
          <w:rFonts w:ascii="Times New Roman" w:hAnsi="Times New Roman" w:cs="Times New Roman"/>
          <w:b/>
          <w:color w:val="FF0000"/>
          <w:sz w:val="24"/>
          <w:szCs w:val="24"/>
          <w:lang w:val="en-US"/>
        </w:rPr>
        <w:tab/>
        <w:t>9</w:t>
      </w:r>
      <w:r w:rsidRPr="009E4AAE">
        <w:rPr>
          <w:rFonts w:ascii="Times New Roman" w:hAnsi="Times New Roman" w:cs="Times New Roman"/>
          <w:b/>
          <w:color w:val="FF0000"/>
          <w:sz w:val="24"/>
          <w:szCs w:val="24"/>
          <w:lang w:val="en-US"/>
        </w:rPr>
        <w:tab/>
        <w:t>8   Czech Republic</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14</w:t>
      </w:r>
      <w:r w:rsidRPr="009E4AAE">
        <w:rPr>
          <w:rFonts w:ascii="Times New Roman" w:hAnsi="Times New Roman" w:cs="Times New Roman"/>
          <w:b/>
          <w:color w:val="FF0000"/>
          <w:sz w:val="24"/>
          <w:szCs w:val="24"/>
          <w:lang w:val="en-US"/>
        </w:rPr>
        <w:tab/>
        <w:t>14</w:t>
      </w:r>
      <w:r w:rsidRPr="009E4AAE">
        <w:rPr>
          <w:rFonts w:ascii="Times New Roman" w:hAnsi="Times New Roman" w:cs="Times New Roman"/>
          <w:b/>
          <w:color w:val="FF0000"/>
          <w:sz w:val="24"/>
          <w:szCs w:val="24"/>
          <w:lang w:val="en-US"/>
        </w:rPr>
        <w:tab/>
        <w:t>14</w:t>
      </w:r>
      <w:r w:rsidRPr="009E4AAE">
        <w:rPr>
          <w:rFonts w:ascii="Times New Roman" w:hAnsi="Times New Roman" w:cs="Times New Roman"/>
          <w:b/>
          <w:color w:val="FF0000"/>
          <w:sz w:val="24"/>
          <w:szCs w:val="24"/>
          <w:lang w:val="en-US"/>
        </w:rPr>
        <w:tab/>
        <w:t>14</w:t>
      </w:r>
      <w:r w:rsidRPr="009E4AAE">
        <w:rPr>
          <w:rFonts w:ascii="Times New Roman" w:hAnsi="Times New Roman" w:cs="Times New Roman"/>
          <w:b/>
          <w:color w:val="FF0000"/>
          <w:sz w:val="24"/>
          <w:szCs w:val="24"/>
          <w:lang w:val="en-US"/>
        </w:rPr>
        <w:tab/>
        <w:t>14 France</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13</w:t>
      </w:r>
      <w:r w:rsidRPr="009E4AAE">
        <w:rPr>
          <w:rFonts w:ascii="Times New Roman" w:hAnsi="Times New Roman" w:cs="Times New Roman"/>
          <w:b/>
          <w:color w:val="FF0000"/>
          <w:sz w:val="24"/>
          <w:szCs w:val="24"/>
          <w:lang w:val="en-US"/>
        </w:rPr>
        <w:tab/>
        <w:t>13</w:t>
      </w:r>
      <w:r w:rsidRPr="009E4AAE">
        <w:rPr>
          <w:rFonts w:ascii="Times New Roman" w:hAnsi="Times New Roman" w:cs="Times New Roman"/>
          <w:b/>
          <w:color w:val="FF0000"/>
          <w:sz w:val="24"/>
          <w:szCs w:val="24"/>
          <w:lang w:val="en-US"/>
        </w:rPr>
        <w:tab/>
        <w:t>13</w:t>
      </w:r>
      <w:r w:rsidRPr="009E4AAE">
        <w:rPr>
          <w:rFonts w:ascii="Times New Roman" w:hAnsi="Times New Roman" w:cs="Times New Roman"/>
          <w:b/>
          <w:color w:val="FF0000"/>
          <w:sz w:val="24"/>
          <w:szCs w:val="24"/>
          <w:lang w:val="en-US"/>
        </w:rPr>
        <w:tab/>
        <w:t>13</w:t>
      </w:r>
      <w:r w:rsidRPr="009E4AAE">
        <w:rPr>
          <w:rFonts w:ascii="Times New Roman" w:hAnsi="Times New Roman" w:cs="Times New Roman"/>
          <w:b/>
          <w:color w:val="FF0000"/>
          <w:sz w:val="24"/>
          <w:szCs w:val="24"/>
          <w:lang w:val="en-US"/>
        </w:rPr>
        <w:tab/>
        <w:t>10 Netherlands</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highlight w:val="green"/>
          <w:lang w:val="en-US"/>
        </w:rPr>
        <w:t>4</w:t>
      </w:r>
      <w:r w:rsidRPr="009E4AAE">
        <w:rPr>
          <w:rFonts w:ascii="Times New Roman" w:hAnsi="Times New Roman" w:cs="Times New Roman"/>
          <w:b/>
          <w:color w:val="FF0000"/>
          <w:sz w:val="24"/>
          <w:szCs w:val="24"/>
          <w:highlight w:val="green"/>
          <w:lang w:val="en-US"/>
        </w:rPr>
        <w:tab/>
        <w:t>5</w:t>
      </w:r>
      <w:r w:rsidRPr="009E4AAE">
        <w:rPr>
          <w:rFonts w:ascii="Times New Roman" w:hAnsi="Times New Roman" w:cs="Times New Roman"/>
          <w:b/>
          <w:color w:val="FF0000"/>
          <w:sz w:val="24"/>
          <w:szCs w:val="24"/>
          <w:highlight w:val="green"/>
          <w:lang w:val="en-US"/>
        </w:rPr>
        <w:tab/>
        <w:t>5</w:t>
      </w:r>
      <w:r w:rsidRPr="009E4AAE">
        <w:rPr>
          <w:rFonts w:ascii="Times New Roman" w:hAnsi="Times New Roman" w:cs="Times New Roman"/>
          <w:b/>
          <w:color w:val="FF0000"/>
          <w:sz w:val="24"/>
          <w:szCs w:val="24"/>
          <w:highlight w:val="green"/>
          <w:lang w:val="en-US"/>
        </w:rPr>
        <w:tab/>
        <w:t>8</w:t>
      </w:r>
      <w:r w:rsidRPr="009E4AAE">
        <w:rPr>
          <w:rFonts w:ascii="Times New Roman" w:hAnsi="Times New Roman" w:cs="Times New Roman"/>
          <w:b/>
          <w:color w:val="FF0000"/>
          <w:sz w:val="24"/>
          <w:szCs w:val="24"/>
          <w:highlight w:val="green"/>
          <w:lang w:val="en-US"/>
        </w:rPr>
        <w:tab/>
        <w:t>5   Croatia</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10</w:t>
      </w:r>
      <w:r w:rsidRPr="009E4AAE">
        <w:rPr>
          <w:rFonts w:ascii="Times New Roman" w:hAnsi="Times New Roman" w:cs="Times New Roman"/>
          <w:b/>
          <w:color w:val="FF0000"/>
          <w:sz w:val="24"/>
          <w:szCs w:val="24"/>
          <w:lang w:val="en-US"/>
        </w:rPr>
        <w:tab/>
        <w:t>9</w:t>
      </w:r>
      <w:r w:rsidRPr="009E4AAE">
        <w:rPr>
          <w:rFonts w:ascii="Times New Roman" w:hAnsi="Times New Roman" w:cs="Times New Roman"/>
          <w:b/>
          <w:color w:val="FF0000"/>
          <w:sz w:val="24"/>
          <w:szCs w:val="24"/>
          <w:lang w:val="en-US"/>
        </w:rPr>
        <w:tab/>
        <w:t>9</w:t>
      </w:r>
      <w:r w:rsidRPr="009E4AAE">
        <w:rPr>
          <w:rFonts w:ascii="Times New Roman" w:hAnsi="Times New Roman" w:cs="Times New Roman"/>
          <w:b/>
          <w:color w:val="FF0000"/>
          <w:sz w:val="24"/>
          <w:szCs w:val="24"/>
          <w:lang w:val="en-US"/>
        </w:rPr>
        <w:tab/>
        <w:t>10</w:t>
      </w:r>
      <w:r w:rsidRPr="009E4AAE">
        <w:rPr>
          <w:rFonts w:ascii="Times New Roman" w:hAnsi="Times New Roman" w:cs="Times New Roman"/>
          <w:b/>
          <w:color w:val="FF0000"/>
          <w:sz w:val="24"/>
          <w:szCs w:val="24"/>
          <w:lang w:val="en-US"/>
        </w:rPr>
        <w:tab/>
      </w:r>
      <w:proofErr w:type="gramStart"/>
      <w:r w:rsidRPr="009E4AAE">
        <w:rPr>
          <w:rFonts w:ascii="Times New Roman" w:hAnsi="Times New Roman" w:cs="Times New Roman"/>
          <w:b/>
          <w:color w:val="FF0000"/>
          <w:sz w:val="24"/>
          <w:szCs w:val="24"/>
          <w:lang w:val="en-US"/>
        </w:rPr>
        <w:t>12  Poland</w:t>
      </w:r>
      <w:proofErr w:type="gramEnd"/>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11</w:t>
      </w:r>
      <w:r w:rsidRPr="009E4AAE">
        <w:rPr>
          <w:rFonts w:ascii="Times New Roman" w:hAnsi="Times New Roman" w:cs="Times New Roman"/>
          <w:b/>
          <w:color w:val="FF0000"/>
          <w:sz w:val="24"/>
          <w:szCs w:val="24"/>
          <w:lang w:val="en-US"/>
        </w:rPr>
        <w:tab/>
        <w:t>11</w:t>
      </w:r>
      <w:r w:rsidRPr="009E4AAE">
        <w:rPr>
          <w:rFonts w:ascii="Times New Roman" w:hAnsi="Times New Roman" w:cs="Times New Roman"/>
          <w:b/>
          <w:color w:val="FF0000"/>
          <w:sz w:val="24"/>
          <w:szCs w:val="24"/>
          <w:lang w:val="en-US"/>
        </w:rPr>
        <w:tab/>
        <w:t>11</w:t>
      </w:r>
      <w:r w:rsidRPr="009E4AAE">
        <w:rPr>
          <w:rFonts w:ascii="Times New Roman" w:hAnsi="Times New Roman" w:cs="Times New Roman"/>
          <w:b/>
          <w:color w:val="FF0000"/>
          <w:sz w:val="24"/>
          <w:szCs w:val="24"/>
          <w:lang w:val="en-US"/>
        </w:rPr>
        <w:tab/>
        <w:t>11</w:t>
      </w:r>
      <w:r w:rsidRPr="009E4AAE">
        <w:rPr>
          <w:rFonts w:ascii="Times New Roman" w:hAnsi="Times New Roman" w:cs="Times New Roman"/>
          <w:b/>
          <w:color w:val="FF0000"/>
          <w:sz w:val="24"/>
          <w:szCs w:val="24"/>
          <w:lang w:val="en-US"/>
        </w:rPr>
        <w:tab/>
        <w:t>13 Germany</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12</w:t>
      </w:r>
      <w:r w:rsidRPr="009E4AAE">
        <w:rPr>
          <w:rFonts w:ascii="Times New Roman" w:hAnsi="Times New Roman" w:cs="Times New Roman"/>
          <w:b/>
          <w:color w:val="FF0000"/>
          <w:sz w:val="24"/>
          <w:szCs w:val="24"/>
          <w:lang w:val="en-US"/>
        </w:rPr>
        <w:tab/>
        <w:t>12</w:t>
      </w:r>
      <w:r w:rsidRPr="009E4AAE">
        <w:rPr>
          <w:rFonts w:ascii="Times New Roman" w:hAnsi="Times New Roman" w:cs="Times New Roman"/>
          <w:b/>
          <w:color w:val="FF0000"/>
          <w:sz w:val="24"/>
          <w:szCs w:val="24"/>
          <w:lang w:val="en-US"/>
        </w:rPr>
        <w:tab/>
        <w:t>12</w:t>
      </w:r>
      <w:r w:rsidRPr="009E4AAE">
        <w:rPr>
          <w:rFonts w:ascii="Times New Roman" w:hAnsi="Times New Roman" w:cs="Times New Roman"/>
          <w:b/>
          <w:color w:val="FF0000"/>
          <w:sz w:val="24"/>
          <w:szCs w:val="24"/>
          <w:lang w:val="en-US"/>
        </w:rPr>
        <w:tab/>
        <w:t>12</w:t>
      </w:r>
      <w:r w:rsidRPr="009E4AAE">
        <w:rPr>
          <w:rFonts w:ascii="Times New Roman" w:hAnsi="Times New Roman" w:cs="Times New Roman"/>
          <w:b/>
          <w:color w:val="FF0000"/>
          <w:sz w:val="24"/>
          <w:szCs w:val="24"/>
          <w:lang w:val="en-US"/>
        </w:rPr>
        <w:tab/>
        <w:t>11 Italy</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highlight w:val="green"/>
          <w:lang w:val="en-US"/>
        </w:rPr>
        <w:t>6</w:t>
      </w:r>
      <w:r w:rsidRPr="009E4AAE">
        <w:rPr>
          <w:rFonts w:ascii="Times New Roman" w:hAnsi="Times New Roman" w:cs="Times New Roman"/>
          <w:b/>
          <w:color w:val="FF0000"/>
          <w:sz w:val="24"/>
          <w:szCs w:val="24"/>
          <w:highlight w:val="green"/>
          <w:lang w:val="en-US"/>
        </w:rPr>
        <w:tab/>
        <w:t>3</w:t>
      </w:r>
      <w:r w:rsidRPr="009E4AAE">
        <w:rPr>
          <w:rFonts w:ascii="Times New Roman" w:hAnsi="Times New Roman" w:cs="Times New Roman"/>
          <w:b/>
          <w:color w:val="FF0000"/>
          <w:sz w:val="24"/>
          <w:szCs w:val="24"/>
          <w:highlight w:val="green"/>
          <w:lang w:val="en-US"/>
        </w:rPr>
        <w:tab/>
        <w:t>3</w:t>
      </w:r>
      <w:r w:rsidRPr="009E4AAE">
        <w:rPr>
          <w:rFonts w:ascii="Times New Roman" w:hAnsi="Times New Roman" w:cs="Times New Roman"/>
          <w:b/>
          <w:color w:val="FF0000"/>
          <w:sz w:val="24"/>
          <w:szCs w:val="24"/>
          <w:highlight w:val="green"/>
          <w:lang w:val="en-US"/>
        </w:rPr>
        <w:tab/>
        <w:t>4</w:t>
      </w:r>
      <w:r w:rsidRPr="009E4AAE">
        <w:rPr>
          <w:rFonts w:ascii="Times New Roman" w:hAnsi="Times New Roman" w:cs="Times New Roman"/>
          <w:b/>
          <w:color w:val="FF0000"/>
          <w:sz w:val="24"/>
          <w:szCs w:val="24"/>
          <w:highlight w:val="green"/>
          <w:lang w:val="en-US"/>
        </w:rPr>
        <w:tab/>
        <w:t>9   Romania</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highlight w:val="green"/>
          <w:lang w:val="en-US"/>
        </w:rPr>
        <w:t>1</w:t>
      </w:r>
      <w:r w:rsidRPr="009E4AAE">
        <w:rPr>
          <w:rFonts w:ascii="Times New Roman" w:hAnsi="Times New Roman" w:cs="Times New Roman"/>
          <w:b/>
          <w:color w:val="FF0000"/>
          <w:sz w:val="24"/>
          <w:szCs w:val="24"/>
          <w:highlight w:val="green"/>
          <w:lang w:val="en-US"/>
        </w:rPr>
        <w:tab/>
        <w:t>1</w:t>
      </w:r>
      <w:r w:rsidRPr="009E4AAE">
        <w:rPr>
          <w:rFonts w:ascii="Times New Roman" w:hAnsi="Times New Roman" w:cs="Times New Roman"/>
          <w:b/>
          <w:color w:val="FF0000"/>
          <w:sz w:val="24"/>
          <w:szCs w:val="24"/>
          <w:highlight w:val="green"/>
          <w:lang w:val="en-US"/>
        </w:rPr>
        <w:tab/>
        <w:t>1</w:t>
      </w:r>
      <w:r w:rsidRPr="009E4AAE">
        <w:rPr>
          <w:rFonts w:ascii="Times New Roman" w:hAnsi="Times New Roman" w:cs="Times New Roman"/>
          <w:b/>
          <w:color w:val="FF0000"/>
          <w:sz w:val="24"/>
          <w:szCs w:val="24"/>
          <w:highlight w:val="green"/>
          <w:lang w:val="en-US"/>
        </w:rPr>
        <w:tab/>
        <w:t>1</w:t>
      </w:r>
      <w:r w:rsidRPr="009E4AAE">
        <w:rPr>
          <w:rFonts w:ascii="Times New Roman" w:hAnsi="Times New Roman" w:cs="Times New Roman"/>
          <w:b/>
          <w:color w:val="FF0000"/>
          <w:sz w:val="24"/>
          <w:szCs w:val="24"/>
          <w:highlight w:val="green"/>
          <w:lang w:val="en-US"/>
        </w:rPr>
        <w:tab/>
        <w:t>3   Slovakia</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2</w:t>
      </w:r>
      <w:r w:rsidRPr="009E4AAE">
        <w:rPr>
          <w:rFonts w:ascii="Times New Roman" w:hAnsi="Times New Roman" w:cs="Times New Roman"/>
          <w:b/>
          <w:color w:val="FF0000"/>
          <w:sz w:val="24"/>
          <w:szCs w:val="24"/>
          <w:lang w:val="en-US"/>
        </w:rPr>
        <w:tab/>
        <w:t>6</w:t>
      </w:r>
      <w:r w:rsidRPr="009E4AAE">
        <w:rPr>
          <w:rFonts w:ascii="Times New Roman" w:hAnsi="Times New Roman" w:cs="Times New Roman"/>
          <w:b/>
          <w:color w:val="FF0000"/>
          <w:sz w:val="24"/>
          <w:szCs w:val="24"/>
          <w:lang w:val="en-US"/>
        </w:rPr>
        <w:tab/>
        <w:t>6</w:t>
      </w:r>
      <w:r w:rsidRPr="009E4AAE">
        <w:rPr>
          <w:rFonts w:ascii="Times New Roman" w:hAnsi="Times New Roman" w:cs="Times New Roman"/>
          <w:b/>
          <w:color w:val="FF0000"/>
          <w:sz w:val="24"/>
          <w:szCs w:val="24"/>
          <w:lang w:val="en-US"/>
        </w:rPr>
        <w:tab/>
        <w:t>6</w:t>
      </w:r>
      <w:r w:rsidRPr="009E4AAE">
        <w:rPr>
          <w:rFonts w:ascii="Times New Roman" w:hAnsi="Times New Roman" w:cs="Times New Roman"/>
          <w:b/>
          <w:color w:val="FF0000"/>
          <w:sz w:val="24"/>
          <w:szCs w:val="24"/>
          <w:lang w:val="en-US"/>
        </w:rPr>
        <w:tab/>
        <w:t>1    Slovenia</w:t>
      </w:r>
    </w:p>
    <w:p w:rsidR="00F01E8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highlight w:val="green"/>
          <w:lang w:val="en-US"/>
        </w:rPr>
        <w:t>5</w:t>
      </w:r>
      <w:r w:rsidRPr="009E4AAE">
        <w:rPr>
          <w:rFonts w:ascii="Times New Roman" w:hAnsi="Times New Roman" w:cs="Times New Roman"/>
          <w:b/>
          <w:color w:val="FF0000"/>
          <w:sz w:val="24"/>
          <w:szCs w:val="24"/>
          <w:highlight w:val="green"/>
          <w:lang w:val="en-US"/>
        </w:rPr>
        <w:tab/>
        <w:t>4</w:t>
      </w:r>
      <w:r w:rsidRPr="009E4AAE">
        <w:rPr>
          <w:rFonts w:ascii="Times New Roman" w:hAnsi="Times New Roman" w:cs="Times New Roman"/>
          <w:b/>
          <w:color w:val="FF0000"/>
          <w:sz w:val="24"/>
          <w:szCs w:val="24"/>
          <w:highlight w:val="green"/>
          <w:lang w:val="en-US"/>
        </w:rPr>
        <w:tab/>
        <w:t>4</w:t>
      </w:r>
      <w:r w:rsidRPr="009E4AAE">
        <w:rPr>
          <w:rFonts w:ascii="Times New Roman" w:hAnsi="Times New Roman" w:cs="Times New Roman"/>
          <w:b/>
          <w:color w:val="FF0000"/>
          <w:sz w:val="24"/>
          <w:szCs w:val="24"/>
          <w:highlight w:val="green"/>
          <w:lang w:val="en-US"/>
        </w:rPr>
        <w:tab/>
        <w:t>3</w:t>
      </w:r>
      <w:r w:rsidRPr="009E4AAE">
        <w:rPr>
          <w:rFonts w:ascii="Times New Roman" w:hAnsi="Times New Roman" w:cs="Times New Roman"/>
          <w:b/>
          <w:color w:val="FF0000"/>
          <w:sz w:val="24"/>
          <w:szCs w:val="24"/>
          <w:highlight w:val="green"/>
          <w:lang w:val="en-US"/>
        </w:rPr>
        <w:tab/>
        <w:t>4</w:t>
      </w:r>
      <w:r w:rsidR="00707E06">
        <w:rPr>
          <w:rFonts w:ascii="Times New Roman" w:hAnsi="Times New Roman" w:cs="Times New Roman"/>
          <w:b/>
          <w:color w:val="FF0000"/>
          <w:sz w:val="24"/>
          <w:szCs w:val="24"/>
          <w:highlight w:val="green"/>
          <w:lang w:val="en-US"/>
        </w:rPr>
        <w:t xml:space="preserve">   Serb</w:t>
      </w:r>
      <w:r w:rsidRPr="009E4AAE">
        <w:rPr>
          <w:rFonts w:ascii="Times New Roman" w:hAnsi="Times New Roman" w:cs="Times New Roman"/>
          <w:b/>
          <w:color w:val="FF0000"/>
          <w:sz w:val="24"/>
          <w:szCs w:val="24"/>
          <w:highlight w:val="green"/>
          <w:lang w:val="en-US"/>
        </w:rPr>
        <w:t>i</w:t>
      </w:r>
      <w:r w:rsidR="00707E06">
        <w:rPr>
          <w:rFonts w:ascii="Times New Roman" w:hAnsi="Times New Roman" w:cs="Times New Roman"/>
          <w:b/>
          <w:color w:val="FF0000"/>
          <w:sz w:val="24"/>
          <w:szCs w:val="24"/>
          <w:highlight w:val="green"/>
          <w:lang w:val="en-US"/>
        </w:rPr>
        <w:t>a</w:t>
      </w:r>
    </w:p>
    <w:p w:rsidR="00CA54B9" w:rsidRPr="009E4AAE" w:rsidRDefault="00F01E89" w:rsidP="00F01E89">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FF0000"/>
          <w:sz w:val="24"/>
          <w:szCs w:val="24"/>
          <w:lang w:val="en-US"/>
        </w:rPr>
      </w:pPr>
      <w:r w:rsidRPr="009E4AAE">
        <w:rPr>
          <w:rFonts w:ascii="Times New Roman" w:hAnsi="Times New Roman" w:cs="Times New Roman"/>
          <w:b/>
          <w:color w:val="FF0000"/>
          <w:sz w:val="24"/>
          <w:szCs w:val="24"/>
          <w:lang w:val="en-US"/>
        </w:rPr>
        <w:t>8</w:t>
      </w:r>
      <w:r w:rsidRPr="009E4AAE">
        <w:rPr>
          <w:rFonts w:ascii="Times New Roman" w:hAnsi="Times New Roman" w:cs="Times New Roman"/>
          <w:b/>
          <w:color w:val="FF0000"/>
          <w:sz w:val="24"/>
          <w:szCs w:val="24"/>
          <w:lang w:val="en-US"/>
        </w:rPr>
        <w:tab/>
        <w:t>10</w:t>
      </w:r>
      <w:r w:rsidRPr="009E4AAE">
        <w:rPr>
          <w:rFonts w:ascii="Times New Roman" w:hAnsi="Times New Roman" w:cs="Times New Roman"/>
          <w:b/>
          <w:color w:val="FF0000"/>
          <w:sz w:val="24"/>
          <w:szCs w:val="24"/>
          <w:lang w:val="en-US"/>
        </w:rPr>
        <w:tab/>
        <w:t>10</w:t>
      </w:r>
      <w:r w:rsidRPr="009E4AAE">
        <w:rPr>
          <w:rFonts w:ascii="Times New Roman" w:hAnsi="Times New Roman" w:cs="Times New Roman"/>
          <w:b/>
          <w:color w:val="FF0000"/>
          <w:sz w:val="24"/>
          <w:szCs w:val="24"/>
          <w:lang w:val="en-US"/>
        </w:rPr>
        <w:tab/>
        <w:t>5</w:t>
      </w:r>
      <w:r w:rsidRPr="009E4AAE">
        <w:rPr>
          <w:rFonts w:ascii="Times New Roman" w:hAnsi="Times New Roman" w:cs="Times New Roman"/>
          <w:b/>
          <w:color w:val="FF0000"/>
          <w:sz w:val="24"/>
          <w:szCs w:val="24"/>
          <w:lang w:val="en-US"/>
        </w:rPr>
        <w:tab/>
      </w:r>
      <w:proofErr w:type="gramStart"/>
      <w:r w:rsidRPr="009E4AAE">
        <w:rPr>
          <w:rFonts w:ascii="Times New Roman" w:hAnsi="Times New Roman" w:cs="Times New Roman"/>
          <w:b/>
          <w:color w:val="FF0000"/>
          <w:sz w:val="24"/>
          <w:szCs w:val="24"/>
          <w:lang w:val="en-US"/>
        </w:rPr>
        <w:t>7  Ukraine</w:t>
      </w:r>
      <w:proofErr w:type="gramEnd"/>
    </w:p>
    <w:sectPr w:rsidR="00CA54B9" w:rsidRPr="009E4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99"/>
    <w:rsid w:val="001E3E14"/>
    <w:rsid w:val="004D1240"/>
    <w:rsid w:val="00504490"/>
    <w:rsid w:val="005118CD"/>
    <w:rsid w:val="00707E06"/>
    <w:rsid w:val="00767C9A"/>
    <w:rsid w:val="00782487"/>
    <w:rsid w:val="007C6210"/>
    <w:rsid w:val="00914199"/>
    <w:rsid w:val="009874F3"/>
    <w:rsid w:val="009E4AAE"/>
    <w:rsid w:val="00AD6A36"/>
    <w:rsid w:val="00C63C55"/>
    <w:rsid w:val="00CA54B9"/>
    <w:rsid w:val="00E208F3"/>
    <w:rsid w:val="00F01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AD6C"/>
  <w15:docId w15:val="{A9BCEBA1-6551-4F34-B789-8E6E8F03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14199"/>
    <w:pPr>
      <w:spacing w:after="0" w:line="240" w:lineRule="auto"/>
    </w:pPr>
  </w:style>
  <w:style w:type="paragraph" w:styleId="Buborkszveg">
    <w:name w:val="Balloon Text"/>
    <w:basedOn w:val="Norml"/>
    <w:link w:val="BuborkszvegChar"/>
    <w:uiPriority w:val="99"/>
    <w:semiHidden/>
    <w:unhideWhenUsed/>
    <w:rsid w:val="00767C9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7C9A"/>
    <w:rPr>
      <w:rFonts w:ascii="Segoe UI" w:hAnsi="Segoe UI" w:cs="Segoe UI"/>
      <w:sz w:val="18"/>
      <w:szCs w:val="18"/>
    </w:rPr>
  </w:style>
  <w:style w:type="character" w:styleId="Hiperhivatkozs">
    <w:name w:val="Hyperlink"/>
    <w:basedOn w:val="Bekezdsalapbettpusa"/>
    <w:uiPriority w:val="99"/>
    <w:unhideWhenUsed/>
    <w:rsid w:val="001E3E14"/>
    <w:rPr>
      <w:color w:val="0000FF" w:themeColor="hyperlink"/>
      <w:u w:val="single"/>
    </w:rPr>
  </w:style>
  <w:style w:type="character" w:styleId="Feloldatlanmegemlts">
    <w:name w:val="Unresolved Mention"/>
    <w:basedOn w:val="Bekezdsalapbettpusa"/>
    <w:uiPriority w:val="99"/>
    <w:semiHidden/>
    <w:unhideWhenUsed/>
    <w:rsid w:val="001E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iau.my-x.hu/mediawiki/index.php/Vita:QuILT-IK045-Diary#9._Day_.282019.IV.1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490</Words>
  <Characters>3387</Characters>
  <Application>Microsoft Office Word</Application>
  <DocSecurity>0</DocSecurity>
  <Lines>28</Lines>
  <Paragraphs>7</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Lttd</cp:lastModifiedBy>
  <cp:revision>8</cp:revision>
  <dcterms:created xsi:type="dcterms:W3CDTF">2019-04-23T18:44:00Z</dcterms:created>
  <dcterms:modified xsi:type="dcterms:W3CDTF">2019-04-23T18:54:00Z</dcterms:modified>
</cp:coreProperties>
</file>