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72A0558F" w14:textId="77777777" w:rsidR="009F2940" w:rsidRPr="009F2940" w:rsidRDefault="009F2940" w:rsidP="00FB2B16">
      <w:pPr>
        <w:jc w:val="center"/>
      </w:pPr>
      <w:r w:rsidRPr="009F2940">
        <w:t>(Ha1</w:t>
      </w:r>
      <w:r w:rsidRPr="009F2940">
        <w:rPr>
          <w:vertAlign w:val="superscript"/>
        </w:rPr>
        <w:t xml:space="preserve">o) </w:t>
      </w:r>
      <w:r w:rsidRPr="003C7C6F">
        <w:rPr>
          <w:b/>
          <w:highlight w:val="yellow"/>
          <w:rPrChange w:id="0" w:author="Lttd" w:date="2024-03-11T14:28:00Z">
            <w:rPr>
              <w:b/>
            </w:rPr>
          </w:rPrChange>
        </w:rPr>
        <w:t>H</w:t>
      </w:r>
      <w:r w:rsidRPr="003C7C6F">
        <w:rPr>
          <w:highlight w:val="yellow"/>
          <w:rPrChange w:id="1" w:author="Lttd" w:date="2024-03-11T14:28:00Z">
            <w:rPr/>
          </w:rPrChange>
        </w:rPr>
        <w:t>allgatói</w:t>
      </w:r>
      <w:r w:rsidRPr="009F2940">
        <w:t xml:space="preserve"> </w:t>
      </w:r>
      <w:r w:rsidRPr="009F2940">
        <w:rPr>
          <w:b/>
        </w:rPr>
        <w:t>a</w:t>
      </w:r>
      <w:r w:rsidRPr="009F2940">
        <w:t>ttitűd személyes</w:t>
      </w:r>
      <w:r w:rsidRPr="009F2940">
        <w:rPr>
          <w:b/>
          <w:vertAlign w:val="superscript"/>
        </w:rPr>
        <w:t>1</w:t>
      </w:r>
      <w:r w:rsidRPr="009F2940">
        <w:t xml:space="preserve"> zárt</w:t>
      </w:r>
      <w:r w:rsidRPr="009F2940">
        <w:rPr>
          <w:b/>
          <w:vertAlign w:val="superscript"/>
        </w:rPr>
        <w:t>o</w:t>
      </w:r>
      <w:r w:rsidRPr="009F2940">
        <w:t xml:space="preserve"> kérdések</w:t>
      </w:r>
    </w:p>
    <w:p w14:paraId="0BFF50CE" w14:textId="77777777" w:rsidR="00147A54" w:rsidRDefault="00147A54"/>
    <w:p w14:paraId="5CCB9A11" w14:textId="550DE104" w:rsidR="009F2940" w:rsidRDefault="00ED43BF" w:rsidP="00983186">
      <w:pPr>
        <w:spacing w:line="240" w:lineRule="auto"/>
        <w:jc w:val="both"/>
        <w:rPr>
          <w:i/>
          <w:u w:val="single"/>
        </w:rPr>
      </w:pPr>
      <w:r w:rsidRPr="00FB2B16">
        <w:rPr>
          <w:i/>
          <w:u w:val="single"/>
        </w:rPr>
        <w:t xml:space="preserve">Kérdőív </w:t>
      </w:r>
      <w:r w:rsidRPr="003C7C6F">
        <w:rPr>
          <w:i/>
          <w:highlight w:val="yellow"/>
          <w:u w:val="single"/>
          <w:rPrChange w:id="2" w:author="Lttd" w:date="2024-03-11T14:28:00Z">
            <w:rPr>
              <w:i/>
              <w:u w:val="single"/>
            </w:rPr>
          </w:rPrChange>
        </w:rPr>
        <w:t>Oktatóknak</w:t>
      </w:r>
      <w:r w:rsidRPr="00FB2B16">
        <w:rPr>
          <w:i/>
          <w:u w:val="single"/>
        </w:rPr>
        <w:t xml:space="preserve"> az oktatás és a Mesterséges </w:t>
      </w:r>
      <w:r w:rsidR="007D3BAA" w:rsidRPr="00FB2B16">
        <w:rPr>
          <w:i/>
          <w:u w:val="single"/>
        </w:rPr>
        <w:t>Intelligencia</w:t>
      </w:r>
      <w:r w:rsidRPr="00FB2B16">
        <w:rPr>
          <w:i/>
          <w:u w:val="single"/>
        </w:rPr>
        <w:t xml:space="preserve"> (MI) kapcsolatáról személyes</w:t>
      </w:r>
      <w:r w:rsidR="00FB2B16">
        <w:rPr>
          <w:i/>
          <w:u w:val="single"/>
        </w:rPr>
        <w:t xml:space="preserve">en megélt </w:t>
      </w:r>
      <w:r w:rsidR="007D3BAA" w:rsidRPr="00FB2B16">
        <w:rPr>
          <w:i/>
          <w:u w:val="single"/>
        </w:rPr>
        <w:t>tapasztal</w:t>
      </w:r>
      <w:r w:rsidR="00CC4B6A">
        <w:rPr>
          <w:i/>
          <w:u w:val="single"/>
        </w:rPr>
        <w:t>atok</w:t>
      </w:r>
      <w:r w:rsidR="007D3BAA" w:rsidRPr="00FB2B16">
        <w:rPr>
          <w:i/>
          <w:u w:val="single"/>
        </w:rPr>
        <w:t xml:space="preserve"> </w:t>
      </w:r>
      <w:r w:rsidR="00FB2B16" w:rsidRPr="00FB2B16">
        <w:rPr>
          <w:i/>
          <w:u w:val="single"/>
        </w:rPr>
        <w:t>révén</w:t>
      </w:r>
      <w:ins w:id="3" w:author="Lttd" w:date="2024-03-11T14:29:00Z">
        <w:r w:rsidR="003C7C6F">
          <w:rPr>
            <w:i/>
            <w:u w:val="single"/>
          </w:rPr>
          <w:t xml:space="preserve"> az általuk oktatott Hallgatósággal megélt tapasztalatokról?!</w:t>
        </w:r>
      </w:ins>
      <w:r w:rsidR="00FB2B16" w:rsidRPr="00FB2B16">
        <w:rPr>
          <w:i/>
          <w:u w:val="single"/>
        </w:rPr>
        <w:t>.</w:t>
      </w:r>
    </w:p>
    <w:p w14:paraId="09E276F7" w14:textId="77777777" w:rsidR="00FB2B16" w:rsidRPr="00A90303" w:rsidRDefault="00CC4B6A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 w:rsidRPr="00A90303">
        <w:rPr>
          <w:b/>
        </w:rPr>
        <w:t>Kíváncsiak vagyunk</w:t>
      </w:r>
      <w:r w:rsidR="00172C82" w:rsidRPr="00A90303">
        <w:rPr>
          <w:b/>
        </w:rPr>
        <w:t>, hogy Ön milyen oktatási rendszerben tevékenykedik?</w:t>
      </w:r>
    </w:p>
    <w:p w14:paraId="4FFA8DB6" w14:textId="77777777" w:rsidR="00172C82" w:rsidRDefault="00172C82" w:rsidP="00983186">
      <w:pPr>
        <w:spacing w:line="240" w:lineRule="auto"/>
        <w:jc w:val="both"/>
      </w:pPr>
      <w:r>
        <w:t>a) Alapfokú oktatás</w:t>
      </w:r>
    </w:p>
    <w:p w14:paraId="5A1B70DB" w14:textId="77777777" w:rsidR="00172C82" w:rsidRDefault="00172C82" w:rsidP="00983186">
      <w:pPr>
        <w:spacing w:line="240" w:lineRule="auto"/>
        <w:jc w:val="both"/>
      </w:pPr>
      <w:r>
        <w:t>b) Középfokú oktatás</w:t>
      </w:r>
    </w:p>
    <w:p w14:paraId="69C5776B" w14:textId="77777777" w:rsidR="00172C82" w:rsidRDefault="00172C82" w:rsidP="00983186">
      <w:pPr>
        <w:spacing w:line="240" w:lineRule="auto"/>
        <w:jc w:val="both"/>
      </w:pPr>
      <w:r>
        <w:t>c) Felsőfokú oktatás</w:t>
      </w:r>
    </w:p>
    <w:p w14:paraId="5783395C" w14:textId="77777777" w:rsidR="00172C82" w:rsidRDefault="00172C82" w:rsidP="00983186">
      <w:pPr>
        <w:spacing w:line="240" w:lineRule="auto"/>
        <w:jc w:val="both"/>
      </w:pPr>
      <w:r>
        <w:t>d) Magántanár</w:t>
      </w:r>
    </w:p>
    <w:p w14:paraId="603C5111" w14:textId="45EC88E3" w:rsidR="00172C82" w:rsidRDefault="00172C82" w:rsidP="00983186">
      <w:pPr>
        <w:spacing w:line="240" w:lineRule="auto"/>
        <w:jc w:val="both"/>
        <w:rPr>
          <w:ins w:id="4" w:author="Lttd" w:date="2024-03-11T14:21:00Z"/>
        </w:rPr>
      </w:pPr>
      <w:r>
        <w:t>e) Egyéb</w:t>
      </w:r>
      <w:ins w:id="5" w:author="Lttd" w:date="2024-03-11T14:21:00Z">
        <w:r w:rsidR="00682498">
          <w:t xml:space="preserve"> = …</w:t>
        </w:r>
      </w:ins>
    </w:p>
    <w:p w14:paraId="2CBE2B2C" w14:textId="2262C827" w:rsidR="00682498" w:rsidRPr="00FB2B16" w:rsidRDefault="00682498" w:rsidP="00983186">
      <w:pPr>
        <w:spacing w:line="240" w:lineRule="auto"/>
        <w:jc w:val="both"/>
      </w:pPr>
    </w:p>
    <w:p w14:paraId="04FEE06E" w14:textId="77777777" w:rsidR="00FB2B16" w:rsidRPr="00A90303" w:rsidRDefault="005B0610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 w:rsidRPr="00A90303">
        <w:rPr>
          <w:b/>
        </w:rPr>
        <w:t>Demográfiai szempontból Ön melyik korosztályba tartozik?</w:t>
      </w:r>
    </w:p>
    <w:p w14:paraId="40F49AFA" w14:textId="77777777" w:rsidR="00983064" w:rsidRDefault="00983064" w:rsidP="00983186">
      <w:pPr>
        <w:spacing w:line="240" w:lineRule="auto"/>
        <w:jc w:val="both"/>
      </w:pPr>
      <w:r>
        <w:t>a) 20-30 éves</w:t>
      </w:r>
    </w:p>
    <w:p w14:paraId="02EA3972" w14:textId="77777777" w:rsidR="00983064" w:rsidRDefault="00983064" w:rsidP="00983186">
      <w:pPr>
        <w:spacing w:line="240" w:lineRule="auto"/>
        <w:jc w:val="both"/>
      </w:pPr>
      <w:r>
        <w:t>b) 30-45 év</w:t>
      </w:r>
      <w:r w:rsidR="00275C67">
        <w:t>es</w:t>
      </w:r>
    </w:p>
    <w:p w14:paraId="6EAA8EF9" w14:textId="77777777" w:rsidR="00275C67" w:rsidRDefault="00275C67" w:rsidP="00983186">
      <w:pPr>
        <w:spacing w:line="240" w:lineRule="auto"/>
        <w:jc w:val="both"/>
      </w:pPr>
      <w:r>
        <w:t>c) 45-50 éves</w:t>
      </w:r>
    </w:p>
    <w:p w14:paraId="203BC805" w14:textId="77777777" w:rsidR="00275C67" w:rsidRDefault="00275C67" w:rsidP="00983186">
      <w:pPr>
        <w:spacing w:line="240" w:lineRule="auto"/>
        <w:jc w:val="both"/>
      </w:pPr>
      <w:r>
        <w:t>d) 50-65 éves</w:t>
      </w:r>
    </w:p>
    <w:p w14:paraId="30751F0A" w14:textId="77777777" w:rsidR="00275C67" w:rsidRDefault="00275C67" w:rsidP="00983186">
      <w:pPr>
        <w:spacing w:line="240" w:lineRule="auto"/>
        <w:jc w:val="both"/>
        <w:rPr>
          <w:ins w:id="6" w:author="Lttd" w:date="2024-03-11T14:22:00Z"/>
        </w:rPr>
      </w:pPr>
      <w:r>
        <w:t>e) 65 év felett</w:t>
      </w:r>
    </w:p>
    <w:p w14:paraId="276F8C4E" w14:textId="47B2984C" w:rsidR="00682498" w:rsidRDefault="00682498" w:rsidP="00983186">
      <w:pPr>
        <w:spacing w:line="240" w:lineRule="auto"/>
        <w:jc w:val="both"/>
      </w:pPr>
      <w:ins w:id="7" w:author="Lttd" w:date="2024-03-11T14:22:00Z">
        <w:r>
          <w:t>Egyéb = … a 20 év alatti korosztály nincs kezelve és demonstrátorként középiskolások is oktatnak már itt-ott, his</w:t>
        </w:r>
      </w:ins>
      <w:ins w:id="8" w:author="Lttd" w:date="2024-03-11T14:23:00Z">
        <w:r>
          <w:t>zen középiskolások egyetemisták elől hoznak el TDK-díjakat is…</w:t>
        </w:r>
      </w:ins>
    </w:p>
    <w:p w14:paraId="18349774" w14:textId="77777777" w:rsidR="00275C67" w:rsidRPr="00A90303" w:rsidRDefault="00275C67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 w:rsidRPr="00A90303">
        <w:rPr>
          <w:b/>
        </w:rPr>
        <w:t>Oktatói életmód szerint hány órát oktat kontakt órákban egy héten?</w:t>
      </w:r>
    </w:p>
    <w:p w14:paraId="34A3084B" w14:textId="77777777" w:rsidR="00275C67" w:rsidRDefault="00275C67" w:rsidP="00983186">
      <w:pPr>
        <w:spacing w:line="240" w:lineRule="auto"/>
        <w:jc w:val="both"/>
      </w:pPr>
      <w:r>
        <w:t>a) 1-5 óra</w:t>
      </w:r>
    </w:p>
    <w:p w14:paraId="6D820633" w14:textId="77777777" w:rsidR="00275C67" w:rsidRDefault="00275C67" w:rsidP="00983186">
      <w:pPr>
        <w:spacing w:line="240" w:lineRule="auto"/>
        <w:jc w:val="both"/>
      </w:pPr>
      <w:r>
        <w:t>b) 5-10 óra</w:t>
      </w:r>
    </w:p>
    <w:p w14:paraId="3034D461" w14:textId="77777777" w:rsidR="00275C67" w:rsidRDefault="00275C67" w:rsidP="00983186">
      <w:pPr>
        <w:spacing w:line="240" w:lineRule="auto"/>
        <w:jc w:val="both"/>
      </w:pPr>
      <w:r>
        <w:t>c) 10-20 óra</w:t>
      </w:r>
    </w:p>
    <w:p w14:paraId="75C45ED5" w14:textId="77777777" w:rsidR="00275C67" w:rsidRDefault="00275C67" w:rsidP="00983186">
      <w:pPr>
        <w:spacing w:line="240" w:lineRule="auto"/>
        <w:jc w:val="both"/>
      </w:pPr>
      <w:r>
        <w:t>d) 20-30 óra</w:t>
      </w:r>
    </w:p>
    <w:p w14:paraId="09770A2B" w14:textId="77777777" w:rsidR="00275C67" w:rsidRDefault="00275C67" w:rsidP="00983186">
      <w:pPr>
        <w:spacing w:line="240" w:lineRule="auto"/>
        <w:jc w:val="both"/>
      </w:pPr>
      <w:r>
        <w:t>e) 30 óra felett</w:t>
      </w:r>
    </w:p>
    <w:p w14:paraId="36CDBF9B" w14:textId="77777777" w:rsidR="0058077F" w:rsidRPr="00A90303" w:rsidRDefault="0058077F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 w:rsidRPr="00A90303">
        <w:rPr>
          <w:b/>
        </w:rPr>
        <w:t>Ön menyire jártas a Mesterséges Inte</w:t>
      </w:r>
      <w:r w:rsidR="00983186" w:rsidRPr="00A90303">
        <w:rPr>
          <w:b/>
        </w:rPr>
        <w:t>l</w:t>
      </w:r>
      <w:r w:rsidRPr="00A90303">
        <w:rPr>
          <w:b/>
        </w:rPr>
        <w:t>ligencia fogalmában és alkalmazásaiban?</w:t>
      </w:r>
    </w:p>
    <w:p w14:paraId="0E3C68B1" w14:textId="77777777" w:rsidR="00983186" w:rsidRDefault="00983186" w:rsidP="00983186">
      <w:pPr>
        <w:spacing w:line="240" w:lineRule="auto"/>
        <w:jc w:val="both"/>
      </w:pPr>
      <w:r>
        <w:t>a) Kicsit vagyok jártas</w:t>
      </w:r>
    </w:p>
    <w:p w14:paraId="3E88F770" w14:textId="77777777" w:rsidR="00983186" w:rsidRDefault="00983186" w:rsidP="00983186">
      <w:pPr>
        <w:spacing w:line="240" w:lineRule="auto"/>
        <w:jc w:val="both"/>
      </w:pPr>
      <w:r>
        <w:t>b) Nagyon jártas vagyok</w:t>
      </w:r>
    </w:p>
    <w:p w14:paraId="278952D0" w14:textId="77777777" w:rsidR="00983186" w:rsidRDefault="00983186" w:rsidP="00983186">
      <w:pPr>
        <w:spacing w:line="240" w:lineRule="auto"/>
        <w:jc w:val="both"/>
      </w:pPr>
      <w:r>
        <w:t xml:space="preserve">c) Egyáltalán nem </w:t>
      </w:r>
    </w:p>
    <w:p w14:paraId="5A3AC835" w14:textId="6583DCED" w:rsidR="00983186" w:rsidRDefault="00983186" w:rsidP="00983186">
      <w:pPr>
        <w:spacing w:line="240" w:lineRule="auto"/>
        <w:jc w:val="both"/>
      </w:pPr>
      <w:r>
        <w:t>d) Egyéb</w:t>
      </w:r>
      <w:ins w:id="9" w:author="Lttd" w:date="2024-03-11T14:23:00Z">
        <w:r w:rsidR="00682498">
          <w:t xml:space="preserve"> = </w:t>
        </w:r>
      </w:ins>
    </w:p>
    <w:p w14:paraId="1C1F8082" w14:textId="77777777" w:rsidR="00983186" w:rsidRDefault="00A90303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Milyen gyakran fordulnak diákjai az Önhöz tanácsokért, segítségért?</w:t>
      </w:r>
    </w:p>
    <w:p w14:paraId="7F91BA3D" w14:textId="77777777" w:rsidR="00A90303" w:rsidRDefault="00A90303" w:rsidP="00A90303">
      <w:pPr>
        <w:spacing w:line="240" w:lineRule="auto"/>
        <w:jc w:val="both"/>
      </w:pPr>
      <w:r>
        <w:t>a) Gyakran</w:t>
      </w:r>
    </w:p>
    <w:p w14:paraId="14A2AD26" w14:textId="77777777" w:rsidR="00A90303" w:rsidRDefault="00A90303" w:rsidP="00A90303">
      <w:pPr>
        <w:spacing w:line="240" w:lineRule="auto"/>
        <w:jc w:val="both"/>
      </w:pPr>
      <w:r>
        <w:t>b) Néha</w:t>
      </w:r>
    </w:p>
    <w:p w14:paraId="3FD94F5D" w14:textId="77777777" w:rsidR="00A90303" w:rsidRDefault="00A90303" w:rsidP="00A90303">
      <w:pPr>
        <w:spacing w:line="240" w:lineRule="auto"/>
        <w:jc w:val="both"/>
      </w:pPr>
      <w:r>
        <w:lastRenderedPageBreak/>
        <w:t>c) Soha</w:t>
      </w:r>
    </w:p>
    <w:p w14:paraId="0EC68458" w14:textId="77777777" w:rsidR="00A90303" w:rsidRDefault="00A90303" w:rsidP="00A90303">
      <w:pPr>
        <w:spacing w:line="240" w:lineRule="auto"/>
        <w:jc w:val="both"/>
        <w:rPr>
          <w:ins w:id="10" w:author="Lttd" w:date="2024-03-11T14:23:00Z"/>
        </w:rPr>
      </w:pPr>
      <w:r>
        <w:t>e) Mindig (bátran kérdeznek)</w:t>
      </w:r>
    </w:p>
    <w:p w14:paraId="5968508F" w14:textId="4A81EBED" w:rsidR="00682498" w:rsidRDefault="00682498" w:rsidP="00A90303">
      <w:pPr>
        <w:spacing w:line="240" w:lineRule="auto"/>
        <w:jc w:val="both"/>
      </w:pPr>
      <w:ins w:id="11" w:author="Lttd" w:date="2024-03-11T14:23:00Z">
        <w:r>
          <w:t xml:space="preserve">Egyéb = </w:t>
        </w:r>
      </w:ins>
    </w:p>
    <w:p w14:paraId="70CFEA79" w14:textId="77777777" w:rsidR="00A90303" w:rsidRDefault="00A90303" w:rsidP="00A90303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Mennyire érzi, hogy támogató az oktatói közösség az MI felé?</w:t>
      </w:r>
    </w:p>
    <w:p w14:paraId="7363213C" w14:textId="77777777" w:rsidR="00A90303" w:rsidRDefault="00A90303" w:rsidP="00A90303">
      <w:pPr>
        <w:spacing w:line="240" w:lineRule="auto"/>
        <w:jc w:val="both"/>
      </w:pPr>
      <w:r>
        <w:t>a) Egyáltalán nem</w:t>
      </w:r>
    </w:p>
    <w:p w14:paraId="3CFEEF9C" w14:textId="77777777" w:rsidR="00A90303" w:rsidRDefault="00A90303" w:rsidP="00A90303">
      <w:pPr>
        <w:spacing w:line="240" w:lineRule="auto"/>
        <w:jc w:val="both"/>
      </w:pPr>
      <w:r>
        <w:t>b)</w:t>
      </w:r>
      <w:r w:rsidRPr="00A90303">
        <w:t xml:space="preserve"> </w:t>
      </w:r>
      <w:r>
        <w:t>Kicsit támogató</w:t>
      </w:r>
    </w:p>
    <w:p w14:paraId="1B3B1468" w14:textId="77777777" w:rsidR="00A90303" w:rsidRDefault="00A90303" w:rsidP="00A90303">
      <w:pPr>
        <w:spacing w:line="240" w:lineRule="auto"/>
        <w:jc w:val="both"/>
        <w:rPr>
          <w:ins w:id="12" w:author="Lttd" w:date="2024-03-11T14:23:00Z"/>
        </w:rPr>
      </w:pPr>
      <w:r>
        <w:t>c) Nagyon támogató</w:t>
      </w:r>
    </w:p>
    <w:p w14:paraId="6C81508D" w14:textId="77777777" w:rsidR="00682498" w:rsidRDefault="00682498" w:rsidP="00682498">
      <w:pPr>
        <w:spacing w:line="240" w:lineRule="auto"/>
        <w:jc w:val="both"/>
        <w:rPr>
          <w:ins w:id="13" w:author="Lttd" w:date="2024-03-11T14:23:00Z"/>
        </w:rPr>
      </w:pPr>
      <w:ins w:id="14" w:author="Lttd" w:date="2024-03-11T14:23:00Z">
        <w:r>
          <w:t xml:space="preserve">Egyéb = </w:t>
        </w:r>
      </w:ins>
    </w:p>
    <w:p w14:paraId="42A67EF2" w14:textId="77777777" w:rsidR="00682498" w:rsidRDefault="00682498" w:rsidP="00A90303">
      <w:pPr>
        <w:spacing w:line="240" w:lineRule="auto"/>
        <w:jc w:val="both"/>
      </w:pPr>
    </w:p>
    <w:p w14:paraId="448AA05D" w14:textId="34C75D67" w:rsidR="00A3151F" w:rsidRDefault="00A3151F" w:rsidP="00A3151F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Ön szerint a diákok minőségi tanulással eltöltött idejét befolyásolja</w:t>
      </w:r>
      <w:ins w:id="15" w:author="Lttd" w:date="2024-03-11T14:23:00Z">
        <w:r w:rsidR="00682498">
          <w:rPr>
            <w:b/>
          </w:rPr>
          <w:t>-</w:t>
        </w:r>
      </w:ins>
      <w:del w:id="16" w:author="Lttd" w:date="2024-03-11T14:23:00Z">
        <w:r w:rsidDel="00682498">
          <w:rPr>
            <w:b/>
          </w:rPr>
          <w:delText xml:space="preserve"> </w:delText>
        </w:r>
      </w:del>
      <w:r>
        <w:rPr>
          <w:b/>
        </w:rPr>
        <w:t>e az MI ismerete?</w:t>
      </w:r>
    </w:p>
    <w:p w14:paraId="1536EDAC" w14:textId="77777777" w:rsidR="00A3151F" w:rsidRDefault="00A3151F" w:rsidP="00A3151F">
      <w:pPr>
        <w:spacing w:line="240" w:lineRule="auto"/>
        <w:jc w:val="both"/>
      </w:pPr>
      <w:r>
        <w:t>a) Igen befolyásolja</w:t>
      </w:r>
    </w:p>
    <w:p w14:paraId="7748A9CF" w14:textId="77777777" w:rsidR="00A3151F" w:rsidRDefault="00A3151F" w:rsidP="00A3151F">
      <w:pPr>
        <w:spacing w:line="240" w:lineRule="auto"/>
        <w:jc w:val="both"/>
      </w:pPr>
      <w:r>
        <w:t xml:space="preserve">b) Nem befolyásolja </w:t>
      </w:r>
    </w:p>
    <w:p w14:paraId="39A77198" w14:textId="483E5733" w:rsidR="00A3151F" w:rsidRDefault="00A3151F" w:rsidP="00A3151F">
      <w:pPr>
        <w:spacing w:line="240" w:lineRule="auto"/>
        <w:jc w:val="both"/>
      </w:pPr>
      <w:r>
        <w:t xml:space="preserve">c) Nem tudom / Egyéb </w:t>
      </w:r>
      <w:ins w:id="17" w:author="Lttd" w:date="2024-03-11T14:24:00Z">
        <w:r w:rsidR="00682498">
          <w:t>(vö. attól függ, hogy)</w:t>
        </w:r>
      </w:ins>
    </w:p>
    <w:p w14:paraId="67BDB6BF" w14:textId="2563FF43" w:rsidR="00A3151F" w:rsidRDefault="00A3151F" w:rsidP="00A3151F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Ön szerint csökkenti</w:t>
      </w:r>
      <w:ins w:id="18" w:author="Lttd" w:date="2024-03-11T14:24:00Z">
        <w:r w:rsidR="009B4EEB">
          <w:rPr>
            <w:b/>
          </w:rPr>
          <w:t>-</w:t>
        </w:r>
      </w:ins>
      <w:del w:id="19" w:author="Lttd" w:date="2024-03-11T14:24:00Z">
        <w:r w:rsidDel="009B4EEB">
          <w:rPr>
            <w:b/>
          </w:rPr>
          <w:delText xml:space="preserve"> </w:delText>
        </w:r>
      </w:del>
      <w:r>
        <w:rPr>
          <w:b/>
        </w:rPr>
        <w:t>e a tanulók</w:t>
      </w:r>
      <w:r w:rsidR="00654866">
        <w:rPr>
          <w:b/>
        </w:rPr>
        <w:t>at</w:t>
      </w:r>
      <w:r>
        <w:rPr>
          <w:b/>
        </w:rPr>
        <w:t xml:space="preserve"> a mindennapokban </w:t>
      </w:r>
      <w:ins w:id="20" w:author="Lttd" w:date="2024-03-11T14:25:00Z">
        <w:r w:rsidR="009B4EEB">
          <w:rPr>
            <w:b/>
          </w:rPr>
          <w:t xml:space="preserve">általuk </w:t>
        </w:r>
      </w:ins>
      <w:r>
        <w:rPr>
          <w:b/>
        </w:rPr>
        <w:t xml:space="preserve">átélt </w:t>
      </w:r>
      <w:r w:rsidR="00654866">
        <w:rPr>
          <w:b/>
        </w:rPr>
        <w:t xml:space="preserve">iskolai </w:t>
      </w:r>
      <w:r>
        <w:rPr>
          <w:b/>
        </w:rPr>
        <w:t>stressz leküzdésében</w:t>
      </w:r>
      <w:r w:rsidR="00654866" w:rsidRPr="00654866">
        <w:rPr>
          <w:b/>
        </w:rPr>
        <w:t xml:space="preserve"> </w:t>
      </w:r>
      <w:r w:rsidR="00654866">
        <w:rPr>
          <w:b/>
        </w:rPr>
        <w:t>az MI ismerete</w:t>
      </w:r>
      <w:r>
        <w:rPr>
          <w:b/>
        </w:rPr>
        <w:t>?</w:t>
      </w:r>
    </w:p>
    <w:p w14:paraId="7418B81E" w14:textId="77777777" w:rsidR="00A3151F" w:rsidRDefault="00A3151F" w:rsidP="00A3151F">
      <w:pPr>
        <w:spacing w:line="240" w:lineRule="auto"/>
        <w:jc w:val="both"/>
      </w:pPr>
      <w:r>
        <w:t xml:space="preserve">a) Igen </w:t>
      </w:r>
    </w:p>
    <w:p w14:paraId="735C44F7" w14:textId="77777777" w:rsidR="00A3151F" w:rsidRDefault="00A3151F" w:rsidP="00A3151F">
      <w:pPr>
        <w:spacing w:line="240" w:lineRule="auto"/>
        <w:jc w:val="both"/>
      </w:pPr>
      <w:r>
        <w:t xml:space="preserve">b) Nem </w:t>
      </w:r>
    </w:p>
    <w:p w14:paraId="35CEB17D" w14:textId="77777777" w:rsidR="00A3151F" w:rsidRDefault="00A3151F" w:rsidP="00A3151F">
      <w:pPr>
        <w:spacing w:line="240" w:lineRule="auto"/>
        <w:jc w:val="both"/>
        <w:rPr>
          <w:ins w:id="21" w:author="Lttd" w:date="2024-03-11T14:25:00Z"/>
        </w:rPr>
      </w:pPr>
      <w:r w:rsidRPr="00335A5A">
        <w:t xml:space="preserve">c) Nem tudom </w:t>
      </w:r>
    </w:p>
    <w:p w14:paraId="105A5804" w14:textId="148E88BC" w:rsidR="009B4EEB" w:rsidRPr="00335A5A" w:rsidRDefault="009B4EEB" w:rsidP="00A3151F">
      <w:pPr>
        <w:spacing w:line="240" w:lineRule="auto"/>
        <w:jc w:val="both"/>
      </w:pPr>
      <w:ins w:id="22" w:author="Lttd" w:date="2024-03-11T14:25:00Z">
        <w:r>
          <w:t xml:space="preserve">Egyéb = </w:t>
        </w:r>
      </w:ins>
    </w:p>
    <w:p w14:paraId="557BE8B1" w14:textId="77777777" w:rsidR="000D0C4E" w:rsidRDefault="000D0C4E" w:rsidP="00654866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Ön szerint milyen gyakran használják a tanulók az MI alkalmazásokat?</w:t>
      </w:r>
    </w:p>
    <w:p w14:paraId="0D9AB7CE" w14:textId="77777777" w:rsidR="000D0C4E" w:rsidRDefault="000D0C4E" w:rsidP="000D0C4E">
      <w:pPr>
        <w:spacing w:line="240" w:lineRule="auto"/>
        <w:jc w:val="both"/>
      </w:pPr>
      <w:r>
        <w:t>a) Nem használják</w:t>
      </w:r>
    </w:p>
    <w:p w14:paraId="038A03BA" w14:textId="77777777" w:rsidR="000D0C4E" w:rsidRDefault="000D0C4E" w:rsidP="000D0C4E">
      <w:pPr>
        <w:spacing w:line="240" w:lineRule="auto"/>
        <w:jc w:val="both"/>
      </w:pPr>
      <w:r>
        <w:t>b) Néha használják</w:t>
      </w:r>
    </w:p>
    <w:p w14:paraId="60BD9849" w14:textId="77777777" w:rsidR="000D0C4E" w:rsidRPr="000D0C4E" w:rsidRDefault="000D0C4E" w:rsidP="000D0C4E">
      <w:pPr>
        <w:spacing w:line="240" w:lineRule="auto"/>
        <w:jc w:val="both"/>
      </w:pPr>
      <w:r w:rsidRPr="000D0C4E">
        <w:t>c) Gyakran használják</w:t>
      </w:r>
    </w:p>
    <w:p w14:paraId="64881EAE" w14:textId="00A3D669" w:rsidR="00983186" w:rsidRDefault="000D0C4E" w:rsidP="000D0C4E">
      <w:pPr>
        <w:spacing w:line="240" w:lineRule="auto"/>
        <w:jc w:val="both"/>
        <w:rPr>
          <w:ins w:id="23" w:author="Lttd" w:date="2024-03-11T14:26:00Z"/>
        </w:rPr>
      </w:pPr>
      <w:r w:rsidRPr="000D0C4E">
        <w:t>d) Nem tudom, hogy</w:t>
      </w:r>
      <w:ins w:id="24" w:author="Lttd" w:date="2024-03-11T14:25:00Z">
        <w:r w:rsidR="009B4EEB">
          <w:t>an/milyen gyakran</w:t>
        </w:r>
      </w:ins>
      <w:r w:rsidRPr="000D0C4E">
        <w:t xml:space="preserve"> használják </w:t>
      </w:r>
    </w:p>
    <w:p w14:paraId="2E6B0562" w14:textId="77777777" w:rsidR="009B4EEB" w:rsidRDefault="009B4EEB" w:rsidP="009B4EEB">
      <w:pPr>
        <w:spacing w:line="240" w:lineRule="auto"/>
        <w:jc w:val="both"/>
        <w:rPr>
          <w:ins w:id="25" w:author="Lttd" w:date="2024-03-11T14:26:00Z"/>
        </w:rPr>
      </w:pPr>
      <w:ins w:id="26" w:author="Lttd" w:date="2024-03-11T14:26:00Z">
        <w:r>
          <w:t xml:space="preserve">Egyéb = </w:t>
        </w:r>
      </w:ins>
    </w:p>
    <w:p w14:paraId="33449134" w14:textId="77777777" w:rsidR="009B4EEB" w:rsidRDefault="009B4EEB" w:rsidP="000D0C4E">
      <w:pPr>
        <w:spacing w:line="240" w:lineRule="auto"/>
        <w:jc w:val="both"/>
      </w:pPr>
    </w:p>
    <w:p w14:paraId="550DE435" w14:textId="283B0EB2" w:rsidR="000D0C4E" w:rsidRDefault="000D0C4E" w:rsidP="000D0C4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Ön szerint szakmai identitását befolyásolja</w:t>
      </w:r>
      <w:ins w:id="27" w:author="Lttd" w:date="2024-03-11T14:26:00Z">
        <w:r w:rsidR="009B4EEB">
          <w:rPr>
            <w:b/>
          </w:rPr>
          <w:t>-</w:t>
        </w:r>
      </w:ins>
      <w:del w:id="28" w:author="Lttd" w:date="2024-03-11T14:26:00Z">
        <w:r w:rsidDel="009B4EEB">
          <w:rPr>
            <w:b/>
          </w:rPr>
          <w:delText xml:space="preserve"> </w:delText>
        </w:r>
      </w:del>
      <w:r w:rsidR="00620F42">
        <w:rPr>
          <w:b/>
        </w:rPr>
        <w:t>e,</w:t>
      </w:r>
      <w:r>
        <w:rPr>
          <w:b/>
        </w:rPr>
        <w:t xml:space="preserve"> ha egy diák nem az Ön segítségét, véleményét kéri </w:t>
      </w:r>
      <w:r w:rsidR="00620F42">
        <w:rPr>
          <w:b/>
        </w:rPr>
        <w:t>ki,</w:t>
      </w:r>
      <w:r>
        <w:rPr>
          <w:b/>
        </w:rPr>
        <w:t xml:space="preserve"> hanem az MI-t?</w:t>
      </w:r>
    </w:p>
    <w:p w14:paraId="10F8ADC8" w14:textId="77777777" w:rsidR="000D0C4E" w:rsidRDefault="000D0C4E" w:rsidP="000D0C4E">
      <w:pPr>
        <w:spacing w:line="240" w:lineRule="auto"/>
        <w:jc w:val="both"/>
      </w:pPr>
      <w:r>
        <w:t>a) Nem befolyásol</w:t>
      </w:r>
    </w:p>
    <w:p w14:paraId="2F2F940B" w14:textId="77777777" w:rsidR="000D0C4E" w:rsidRDefault="000D0C4E" w:rsidP="000D0C4E">
      <w:pPr>
        <w:spacing w:line="240" w:lineRule="auto"/>
        <w:jc w:val="both"/>
      </w:pPr>
      <w:r>
        <w:t>b) Kicsit befolyásol</w:t>
      </w:r>
    </w:p>
    <w:p w14:paraId="4F4F4149" w14:textId="77777777" w:rsidR="000D0C4E" w:rsidRDefault="000D0C4E" w:rsidP="000D0C4E">
      <w:pPr>
        <w:spacing w:line="240" w:lineRule="auto"/>
        <w:jc w:val="both"/>
        <w:rPr>
          <w:ins w:id="29" w:author="Lttd" w:date="2024-03-11T14:26:00Z"/>
        </w:rPr>
      </w:pPr>
      <w:r>
        <w:t xml:space="preserve">c) Egyáltalán nem </w:t>
      </w:r>
    </w:p>
    <w:p w14:paraId="44D1B667" w14:textId="77777777" w:rsidR="009B4EEB" w:rsidRDefault="009B4EEB" w:rsidP="009B4EEB">
      <w:pPr>
        <w:spacing w:line="240" w:lineRule="auto"/>
        <w:jc w:val="both"/>
        <w:rPr>
          <w:ins w:id="30" w:author="Lttd" w:date="2024-03-11T14:26:00Z"/>
        </w:rPr>
      </w:pPr>
      <w:ins w:id="31" w:author="Lttd" w:date="2024-03-11T14:26:00Z">
        <w:r>
          <w:t xml:space="preserve">Egyéb = </w:t>
        </w:r>
      </w:ins>
    </w:p>
    <w:p w14:paraId="0096E319" w14:textId="77777777" w:rsidR="009B4EEB" w:rsidRDefault="009B4EEB" w:rsidP="000D0C4E">
      <w:pPr>
        <w:spacing w:line="240" w:lineRule="auto"/>
        <w:jc w:val="both"/>
      </w:pPr>
    </w:p>
    <w:p w14:paraId="2E887ED0" w14:textId="77777777" w:rsidR="000D0C4E" w:rsidRDefault="00620F42" w:rsidP="000D0C4E">
      <w:pPr>
        <w:pStyle w:val="ListParagraph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Ön szerint beépíthető lenne-e az MI ismerete az oktatási tananyagába?</w:t>
      </w:r>
    </w:p>
    <w:p w14:paraId="4575BD9D" w14:textId="77777777" w:rsidR="00620F42" w:rsidRDefault="00620F42" w:rsidP="00620F42">
      <w:r>
        <w:t xml:space="preserve">a) Igen </w:t>
      </w:r>
    </w:p>
    <w:p w14:paraId="50F817E3" w14:textId="77777777" w:rsidR="00620F42" w:rsidRDefault="00620F42" w:rsidP="00620F42">
      <w:r>
        <w:t xml:space="preserve">b) Nem </w:t>
      </w:r>
    </w:p>
    <w:p w14:paraId="58B92FDD" w14:textId="77777777" w:rsidR="00620F42" w:rsidRDefault="00620F42" w:rsidP="00620F42">
      <w:pPr>
        <w:rPr>
          <w:ins w:id="32" w:author="Lttd" w:date="2024-03-11T14:26:00Z"/>
        </w:rPr>
      </w:pPr>
      <w:r>
        <w:t>c) Gondolkozom rajta</w:t>
      </w:r>
    </w:p>
    <w:p w14:paraId="7D3056CC" w14:textId="46E59357" w:rsidR="009B4EEB" w:rsidRDefault="009B4EEB" w:rsidP="009B4EEB">
      <w:pPr>
        <w:spacing w:line="240" w:lineRule="auto"/>
        <w:jc w:val="both"/>
        <w:rPr>
          <w:ins w:id="33" w:author="Lttd" w:date="2024-03-11T14:26:00Z"/>
        </w:rPr>
      </w:pPr>
      <w:ins w:id="34" w:author="Lttd" w:date="2024-03-11T14:26:00Z">
        <w:r>
          <w:t xml:space="preserve">Egyéb = </w:t>
        </w:r>
        <w:r>
          <w:t>(nem tudom megítélni, attól függ, hogy )</w:t>
        </w:r>
      </w:ins>
    </w:p>
    <w:p w14:paraId="5DE5762B" w14:textId="26BEAFD4" w:rsidR="009B4EEB" w:rsidRDefault="009B4EEB" w:rsidP="00620F42"/>
    <w:p w14:paraId="536E074D" w14:textId="77777777" w:rsidR="00620F42" w:rsidRDefault="00620F42" w:rsidP="00620F4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szerint mire használják a tanulók az MI-technológiát?</w:t>
      </w:r>
    </w:p>
    <w:p w14:paraId="3F1B02E5" w14:textId="77777777" w:rsidR="00620F42" w:rsidRDefault="00620F42" w:rsidP="00620F42">
      <w:r>
        <w:t>a) Ötletszerzés, inspiráció</w:t>
      </w:r>
    </w:p>
    <w:p w14:paraId="0A4AD094" w14:textId="77777777" w:rsidR="00620F42" w:rsidRDefault="00620F42" w:rsidP="00620F42">
      <w:r>
        <w:t>b) Saját, egyéni munkát kiváltják</w:t>
      </w:r>
    </w:p>
    <w:p w14:paraId="733078E2" w14:textId="77777777" w:rsidR="00620F42" w:rsidRDefault="00620F42" w:rsidP="00620F42">
      <w:r>
        <w:t>c) Kutatásaikban elmélyülhetnek</w:t>
      </w:r>
    </w:p>
    <w:p w14:paraId="259A5C02" w14:textId="77777777" w:rsidR="00620F42" w:rsidRDefault="00620F42" w:rsidP="00620F42">
      <w:r>
        <w:t>d) Egyáltalán nem választják</w:t>
      </w:r>
    </w:p>
    <w:p w14:paraId="6EAA017C" w14:textId="77777777" w:rsidR="009B4EEB" w:rsidRDefault="00620F42" w:rsidP="00620F42">
      <w:pPr>
        <w:rPr>
          <w:ins w:id="35" w:author="Lttd" w:date="2024-03-11T14:26:00Z"/>
        </w:rPr>
      </w:pPr>
      <w:r>
        <w:t>e) Nem tudom, hogy mire használják</w:t>
      </w:r>
    </w:p>
    <w:p w14:paraId="30038FED" w14:textId="77777777" w:rsidR="009B4EEB" w:rsidRDefault="009B4EEB" w:rsidP="009B4EEB">
      <w:pPr>
        <w:spacing w:line="240" w:lineRule="auto"/>
        <w:jc w:val="both"/>
        <w:rPr>
          <w:ins w:id="36" w:author="Lttd" w:date="2024-03-11T14:26:00Z"/>
        </w:rPr>
      </w:pPr>
      <w:ins w:id="37" w:author="Lttd" w:date="2024-03-11T14:26:00Z">
        <w:r>
          <w:t xml:space="preserve">Egyéb = </w:t>
        </w:r>
      </w:ins>
    </w:p>
    <w:p w14:paraId="2DC86D67" w14:textId="77A4219A" w:rsidR="00620F42" w:rsidRDefault="00620F42" w:rsidP="00620F42">
      <w:del w:id="38" w:author="Lttd" w:date="2024-03-11T14:26:00Z">
        <w:r w:rsidDel="009B4EEB">
          <w:delText>.</w:delText>
        </w:r>
      </w:del>
    </w:p>
    <w:p w14:paraId="7D19D67D" w14:textId="208330A6" w:rsidR="007A2601" w:rsidRDefault="007A2601" w:rsidP="007A26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szerint az MI használata visszaveti</w:t>
      </w:r>
      <w:ins w:id="39" w:author="Lttd" w:date="2024-03-11T14:26:00Z">
        <w:r w:rsidR="009B4EEB">
          <w:rPr>
            <w:b/>
          </w:rPr>
          <w:t>-</w:t>
        </w:r>
      </w:ins>
      <w:del w:id="40" w:author="Lttd" w:date="2024-03-11T14:26:00Z">
        <w:r w:rsidDel="009B4EEB">
          <w:rPr>
            <w:b/>
          </w:rPr>
          <w:delText xml:space="preserve"> </w:delText>
        </w:r>
      </w:del>
      <w:r>
        <w:rPr>
          <w:b/>
        </w:rPr>
        <w:t xml:space="preserve">e a diákokat </w:t>
      </w:r>
      <w:r w:rsidR="009B6551">
        <w:rPr>
          <w:b/>
        </w:rPr>
        <w:t>szellemi fejlődésükben?</w:t>
      </w:r>
    </w:p>
    <w:p w14:paraId="634683F3" w14:textId="77777777" w:rsidR="009B6551" w:rsidRDefault="009B6551" w:rsidP="009B6551">
      <w:r>
        <w:t>a) Igen</w:t>
      </w:r>
    </w:p>
    <w:p w14:paraId="2340FBF0" w14:textId="77777777" w:rsidR="009B6551" w:rsidRDefault="009B6551" w:rsidP="009B6551">
      <w:r>
        <w:t xml:space="preserve">b) Nem </w:t>
      </w:r>
    </w:p>
    <w:p w14:paraId="05498C34" w14:textId="77777777" w:rsidR="009B4EEB" w:rsidRDefault="009B6551" w:rsidP="009B6551">
      <w:pPr>
        <w:rPr>
          <w:ins w:id="41" w:author="Lttd" w:date="2024-03-11T14:27:00Z"/>
        </w:rPr>
      </w:pPr>
      <w:r>
        <w:t xml:space="preserve">c) Nem tudom / </w:t>
      </w:r>
    </w:p>
    <w:p w14:paraId="0F0DE6EE" w14:textId="06EE76A0" w:rsidR="009B6551" w:rsidRDefault="009B6551" w:rsidP="009B6551">
      <w:r>
        <w:t>Egyéb</w:t>
      </w:r>
      <w:ins w:id="42" w:author="Lttd" w:date="2024-03-11T14:26:00Z">
        <w:r w:rsidR="009B4EEB">
          <w:t>=</w:t>
        </w:r>
      </w:ins>
      <w:ins w:id="43" w:author="Lttd" w:date="2024-03-11T14:27:00Z">
        <w:r w:rsidR="009B4EEB">
          <w:t>…</w:t>
        </w:r>
      </w:ins>
    </w:p>
    <w:p w14:paraId="2360E98B" w14:textId="6F525261" w:rsidR="009B6551" w:rsidRDefault="009B6551" w:rsidP="009B65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támogatná</w:t>
      </w:r>
      <w:ins w:id="44" w:author="Lttd" w:date="2024-03-11T14:27:00Z">
        <w:r w:rsidR="009B4EEB">
          <w:rPr>
            <w:b/>
          </w:rPr>
          <w:t>-</w:t>
        </w:r>
      </w:ins>
      <w:del w:id="45" w:author="Lttd" w:date="2024-03-11T14:27:00Z">
        <w:r w:rsidDel="009B4EEB">
          <w:rPr>
            <w:b/>
          </w:rPr>
          <w:delText xml:space="preserve"> </w:delText>
        </w:r>
      </w:del>
      <w:r>
        <w:rPr>
          <w:b/>
        </w:rPr>
        <w:t>e</w:t>
      </w:r>
      <w:ins w:id="46" w:author="Lttd" w:date="2024-03-11T14:27:00Z">
        <w:r w:rsidR="009B4EEB">
          <w:rPr>
            <w:b/>
          </w:rPr>
          <w:t xml:space="preserve"> </w:t>
        </w:r>
        <w:r w:rsidR="009B4EEB">
          <w:rPr>
            <w:b/>
          </w:rPr>
          <w:t xml:space="preserve">(vö. </w:t>
        </w:r>
      </w:ins>
      <w:ins w:id="47" w:author="Lttd" w:date="2024-03-11T14:29:00Z">
        <w:r w:rsidR="003C7C6F">
          <w:rPr>
            <w:b/>
          </w:rPr>
          <w:t xml:space="preserve">oktatói </w:t>
        </w:r>
      </w:ins>
      <w:ins w:id="48" w:author="Lttd" w:date="2024-03-11T14:27:00Z">
        <w:r w:rsidR="009B4EEB">
          <w:rPr>
            <w:b/>
          </w:rPr>
          <w:t>attitűd)</w:t>
        </w:r>
      </w:ins>
      <w:r>
        <w:rPr>
          <w:b/>
        </w:rPr>
        <w:t>, hogy diákjai használják az MI-technológiát?</w:t>
      </w:r>
    </w:p>
    <w:p w14:paraId="57EC2BFF" w14:textId="77777777" w:rsidR="009B6551" w:rsidRDefault="009B6551" w:rsidP="009B6551">
      <w:r>
        <w:t xml:space="preserve">a) Határozottan NEM </w:t>
      </w:r>
    </w:p>
    <w:p w14:paraId="1A60BFD0" w14:textId="77777777" w:rsidR="009B6551" w:rsidRDefault="009B6551" w:rsidP="009B6551">
      <w:r>
        <w:t>b) Együttműködésen alapulva IGEN</w:t>
      </w:r>
    </w:p>
    <w:p w14:paraId="0CAB50CD" w14:textId="77777777" w:rsidR="009B6551" w:rsidRDefault="009B6551" w:rsidP="009B6551">
      <w:r>
        <w:t>c) Kontextus és Szituáció függvényében IGEN</w:t>
      </w:r>
    </w:p>
    <w:p w14:paraId="234791D4" w14:textId="77777777" w:rsidR="009B6551" w:rsidRDefault="009B6551" w:rsidP="009B6551">
      <w:r>
        <w:t>d) Önszabályozás mértékével élve NEM</w:t>
      </w:r>
    </w:p>
    <w:p w14:paraId="0BB24531" w14:textId="6D723477" w:rsidR="00AF1DA0" w:rsidRDefault="00AF1DA0" w:rsidP="009B6551">
      <w:r>
        <w:t>e) Nem tudom / Egyéb</w:t>
      </w:r>
      <w:ins w:id="49" w:author="Lttd" w:date="2024-03-11T14:27:00Z">
        <w:r w:rsidR="009B4EEB">
          <w:t xml:space="preserve"> = (pl. attól függ, hogy)</w:t>
        </w:r>
      </w:ins>
    </w:p>
    <w:p w14:paraId="51150DBD" w14:textId="6960B83D" w:rsidR="0092768B" w:rsidRDefault="0092768B" w:rsidP="009276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Ön szerint a fejlődés előfeltételének </w:t>
      </w:r>
      <w:r w:rsidR="000A5F9A">
        <w:rPr>
          <w:b/>
        </w:rPr>
        <w:t>számít</w:t>
      </w:r>
      <w:ins w:id="50" w:author="Lttd" w:date="2024-03-11T14:27:00Z">
        <w:r w:rsidR="009B4EEB">
          <w:rPr>
            <w:b/>
          </w:rPr>
          <w:t>-e</w:t>
        </w:r>
      </w:ins>
      <w:r w:rsidR="000A5F9A">
        <w:rPr>
          <w:b/>
        </w:rPr>
        <w:t>,</w:t>
      </w:r>
      <w:r>
        <w:rPr>
          <w:b/>
        </w:rPr>
        <w:t xml:space="preserve"> ha egy diák használja az MI-technológiát?</w:t>
      </w:r>
    </w:p>
    <w:p w14:paraId="2FBCFA8E" w14:textId="77777777" w:rsidR="0092768B" w:rsidRDefault="0092768B" w:rsidP="0092768B">
      <w:r>
        <w:t>a) Igen, mindenképpen</w:t>
      </w:r>
    </w:p>
    <w:p w14:paraId="7FE4ECD4" w14:textId="77777777" w:rsidR="0092768B" w:rsidRDefault="0092768B" w:rsidP="0092768B">
      <w:r>
        <w:t>b) Egyáltalán nem</w:t>
      </w:r>
    </w:p>
    <w:p w14:paraId="2939D218" w14:textId="77777777" w:rsidR="009B4EEB" w:rsidRDefault="0092768B" w:rsidP="0092768B">
      <w:pPr>
        <w:rPr>
          <w:ins w:id="51" w:author="Lttd" w:date="2024-03-11T14:27:00Z"/>
        </w:rPr>
      </w:pPr>
      <w:r>
        <w:lastRenderedPageBreak/>
        <w:t xml:space="preserve">c) Nem tudom / </w:t>
      </w:r>
    </w:p>
    <w:p w14:paraId="0C5E79A7" w14:textId="4DB80F8F" w:rsidR="0092768B" w:rsidRDefault="0092768B" w:rsidP="0092768B">
      <w:r>
        <w:t>Egyéb</w:t>
      </w:r>
      <w:ins w:id="52" w:author="Lttd" w:date="2024-03-11T14:27:00Z">
        <w:r w:rsidR="009B4EEB">
          <w:t xml:space="preserve"> = …</w:t>
        </w:r>
      </w:ins>
    </w:p>
    <w:p w14:paraId="1F6DC03B" w14:textId="4B17075E" w:rsidR="00F027A7" w:rsidRDefault="00F027A7" w:rsidP="00F027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Ön szerint az Innovatív </w:t>
      </w:r>
      <w:r w:rsidR="00B7655E">
        <w:rPr>
          <w:b/>
        </w:rPr>
        <w:t>P</w:t>
      </w:r>
      <w:r>
        <w:rPr>
          <w:b/>
        </w:rPr>
        <w:t xml:space="preserve">edagógus szerepét </w:t>
      </w:r>
      <w:r w:rsidR="00B7655E">
        <w:rPr>
          <w:b/>
        </w:rPr>
        <w:t>ölti</w:t>
      </w:r>
      <w:ins w:id="53" w:author="Lttd" w:date="2024-03-11T14:28:00Z">
        <w:r w:rsidR="009B4EEB">
          <w:rPr>
            <w:b/>
          </w:rPr>
          <w:t>-e valaki oktatóként</w:t>
        </w:r>
      </w:ins>
      <w:r w:rsidR="00B7655E">
        <w:rPr>
          <w:b/>
        </w:rPr>
        <w:t xml:space="preserve"> </w:t>
      </w:r>
      <w:r w:rsidR="000A5F9A">
        <w:rPr>
          <w:b/>
        </w:rPr>
        <w:t>magára</w:t>
      </w:r>
      <w:ins w:id="54" w:author="Lttd" w:date="2024-03-11T14:30:00Z">
        <w:r w:rsidR="003C7C6F">
          <w:rPr>
            <w:b/>
          </w:rPr>
          <w:t xml:space="preserve"> (A HALLGATÓSÁG SZEMSZÖGÉBŐL = Hallgatói attitűd?)</w:t>
        </w:r>
      </w:ins>
      <w:r w:rsidR="000A5F9A">
        <w:rPr>
          <w:b/>
        </w:rPr>
        <w:t>,</w:t>
      </w:r>
      <w:r w:rsidR="00B7655E">
        <w:rPr>
          <w:b/>
        </w:rPr>
        <w:t xml:space="preserve"> ha megengedi diákjai számára, hogy használják bátran az MI-technológiákat?</w:t>
      </w:r>
    </w:p>
    <w:p w14:paraId="507452A0" w14:textId="77777777" w:rsidR="00B7655E" w:rsidRDefault="00B7655E" w:rsidP="00B7655E">
      <w:r>
        <w:t xml:space="preserve">a) Igen </w:t>
      </w:r>
    </w:p>
    <w:p w14:paraId="1992B100" w14:textId="77777777" w:rsidR="00B7655E" w:rsidRDefault="00B7655E" w:rsidP="00B7655E">
      <w:r>
        <w:t xml:space="preserve">b) Nem </w:t>
      </w:r>
    </w:p>
    <w:p w14:paraId="2B9CFD8E" w14:textId="4DFC7F12" w:rsidR="00B7655E" w:rsidRDefault="00B7655E" w:rsidP="00B7655E">
      <w:r>
        <w:t>c) Attól függ</w:t>
      </w:r>
      <w:ins w:id="55" w:author="Lttd" w:date="2024-03-11T14:28:00Z">
        <w:r w:rsidR="009B4EEB">
          <w:t>: …</w:t>
        </w:r>
      </w:ins>
    </w:p>
    <w:p w14:paraId="028303D4" w14:textId="77777777" w:rsidR="009B4EEB" w:rsidRDefault="00B7655E" w:rsidP="00B7655E">
      <w:pPr>
        <w:rPr>
          <w:ins w:id="56" w:author="Lttd" w:date="2024-03-11T14:28:00Z"/>
        </w:rPr>
      </w:pPr>
      <w:r>
        <w:t xml:space="preserve">d) Nem tudom / </w:t>
      </w:r>
    </w:p>
    <w:p w14:paraId="40B7FF09" w14:textId="198751DB" w:rsidR="00B7655E" w:rsidRDefault="00B7655E" w:rsidP="00B7655E">
      <w:r>
        <w:t>Egyéb</w:t>
      </w:r>
      <w:ins w:id="57" w:author="Lttd" w:date="2024-03-11T14:28:00Z">
        <w:r w:rsidR="009B4EEB">
          <w:t xml:space="preserve"> = …</w:t>
        </w:r>
      </w:ins>
    </w:p>
    <w:p w14:paraId="6DBFDCED" w14:textId="6880FBEB" w:rsidR="000A5F9A" w:rsidRDefault="000A5F9A" w:rsidP="000A5F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támogatná</w:t>
      </w:r>
      <w:ins w:id="58" w:author="Lttd" w:date="2024-03-11T14:28:00Z">
        <w:r w:rsidR="003C7C6F">
          <w:rPr>
            <w:b/>
          </w:rPr>
          <w:t>-</w:t>
        </w:r>
      </w:ins>
      <w:del w:id="59" w:author="Lttd" w:date="2024-03-11T14:28:00Z">
        <w:r w:rsidDel="003C7C6F">
          <w:rPr>
            <w:b/>
          </w:rPr>
          <w:delText xml:space="preserve"> </w:delText>
        </w:r>
      </w:del>
      <w:r>
        <w:rPr>
          <w:b/>
        </w:rPr>
        <w:t>e az oktatói képzésekbe való beépülését az MI oktatásnak?</w:t>
      </w:r>
    </w:p>
    <w:p w14:paraId="748B5612" w14:textId="77777777" w:rsidR="000A5F9A" w:rsidRDefault="000A5F9A" w:rsidP="000A5F9A">
      <w:r>
        <w:t xml:space="preserve">a) Nem </w:t>
      </w:r>
    </w:p>
    <w:p w14:paraId="2071F8FC" w14:textId="77777777" w:rsidR="000A5F9A" w:rsidRDefault="000A5F9A" w:rsidP="000A5F9A">
      <w:r>
        <w:t>b) Igen</w:t>
      </w:r>
    </w:p>
    <w:p w14:paraId="4F69AC8B" w14:textId="77777777" w:rsidR="000A5F9A" w:rsidRPr="000A5F9A" w:rsidRDefault="000A5F9A" w:rsidP="000A5F9A">
      <w:r>
        <w:t xml:space="preserve">c) Nem tudom / Egyéb </w:t>
      </w:r>
    </w:p>
    <w:p w14:paraId="240D37E6" w14:textId="3479B0C9" w:rsidR="000A5F9A" w:rsidRDefault="000A5F9A" w:rsidP="000A5F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rész venne</w:t>
      </w:r>
      <w:ins w:id="60" w:author="Lttd" w:date="2024-03-11T14:30:00Z">
        <w:r w:rsidR="003C7C6F">
          <w:rPr>
            <w:b/>
          </w:rPr>
          <w:t>-</w:t>
        </w:r>
      </w:ins>
      <w:del w:id="61" w:author="Lttd" w:date="2024-03-11T14:30:00Z">
        <w:r w:rsidDel="003C7C6F">
          <w:rPr>
            <w:b/>
          </w:rPr>
          <w:delText xml:space="preserve"> </w:delText>
        </w:r>
      </w:del>
      <w:r>
        <w:rPr>
          <w:b/>
        </w:rPr>
        <w:t>e kutatási projektben vagy</w:t>
      </w:r>
      <w:ins w:id="62" w:author="Lttd" w:date="2024-03-11T14:30:00Z">
        <w:r w:rsidR="003C7C6F">
          <w:rPr>
            <w:b/>
          </w:rPr>
          <w:t>????</w:t>
        </w:r>
      </w:ins>
      <w:r>
        <w:rPr>
          <w:b/>
        </w:rPr>
        <w:t xml:space="preserve"> önkéntes munkában, amelyek a Mesterséges Intelligencia fejlesztését célozzák? </w:t>
      </w:r>
    </w:p>
    <w:p w14:paraId="2A263F82" w14:textId="77777777" w:rsidR="000A5F9A" w:rsidRDefault="000A5F9A" w:rsidP="000A5F9A">
      <w:r>
        <w:t>a) Igen</w:t>
      </w:r>
    </w:p>
    <w:p w14:paraId="185F269C" w14:textId="77777777" w:rsidR="000A5F9A" w:rsidRDefault="000A5F9A" w:rsidP="000A5F9A">
      <w:r>
        <w:t xml:space="preserve">b) Nem </w:t>
      </w:r>
    </w:p>
    <w:p w14:paraId="75EC0011" w14:textId="77777777" w:rsidR="00D6583D" w:rsidRDefault="000A5F9A" w:rsidP="000A5F9A">
      <w:pPr>
        <w:rPr>
          <w:ins w:id="63" w:author="Lttd" w:date="2024-03-11T14:32:00Z"/>
        </w:rPr>
      </w:pPr>
      <w:r>
        <w:t xml:space="preserve">c) Nem tudom / </w:t>
      </w:r>
    </w:p>
    <w:p w14:paraId="1558F3FC" w14:textId="0DD6F265" w:rsidR="000A5F9A" w:rsidRDefault="000A5F9A" w:rsidP="000A5F9A">
      <w:pPr>
        <w:rPr>
          <w:ins w:id="64" w:author="Lttd" w:date="2024-03-11T14:30:00Z"/>
        </w:rPr>
      </w:pPr>
      <w:r>
        <w:t>Egyéb</w:t>
      </w:r>
      <w:ins w:id="65" w:author="Lttd" w:date="2024-03-11T14:32:00Z">
        <w:r w:rsidR="00D6583D">
          <w:t xml:space="preserve"> = …</w:t>
        </w:r>
      </w:ins>
    </w:p>
    <w:p w14:paraId="21F1E442" w14:textId="3DECDFCA" w:rsidR="003C7C6F" w:rsidRDefault="00D6583D" w:rsidP="000A5F9A">
      <w:ins w:id="66" w:author="Lttd" w:date="2024-03-11T14:32:00Z">
        <w:r>
          <w:sym w:font="Wingdings" w:char="F0DF"/>
        </w:r>
      </w:ins>
      <w:ins w:id="67" w:author="Lttd" w:date="2024-03-11T14:30:00Z">
        <w:r w:rsidR="003C7C6F">
          <w:t xml:space="preserve">TILOS ÉS/VAGY szavakat használni </w:t>
        </w:r>
      </w:ins>
      <w:ins w:id="68" w:author="Lttd" w:date="2024-03-11T14:31:00Z">
        <w:r w:rsidR="003C7C6F">
          <w:t xml:space="preserve">adott </w:t>
        </w:r>
      </w:ins>
      <w:ins w:id="69" w:author="Lttd" w:date="2024-03-11T14:30:00Z">
        <w:r w:rsidR="003C7C6F">
          <w:t xml:space="preserve">kérdésen </w:t>
        </w:r>
      </w:ins>
      <w:ins w:id="70" w:author="Lttd" w:date="2024-03-11T14:31:00Z">
        <w:r w:rsidR="003C7C6F">
          <w:t>BELÜL, mert a válasz utána nem tükrözi a logikai lehetőségek valódi értékeltségét!</w:t>
        </w:r>
      </w:ins>
      <w:ins w:id="71" w:author="Lttd" w:date="2024-03-11T14:32:00Z">
        <w:r>
          <w:t xml:space="preserve"> </w:t>
        </w:r>
        <w:r>
          <w:sym w:font="Wingdings" w:char="F0E0"/>
        </w:r>
      </w:ins>
    </w:p>
    <w:p w14:paraId="1094BEB3" w14:textId="242D4202" w:rsidR="0044678C" w:rsidRDefault="0044678C" w:rsidP="004467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Vajon az Ön osztályozási</w:t>
      </w:r>
      <w:ins w:id="72" w:author="Lttd" w:date="2024-03-11T14:31:00Z">
        <w:r w:rsidR="00D6583D">
          <w:rPr>
            <w:b/>
          </w:rPr>
          <w:t xml:space="preserve"> </w:t>
        </w:r>
      </w:ins>
      <w:del w:id="73" w:author="Lttd" w:date="2024-03-11T14:31:00Z">
        <w:r w:rsidDel="00D6583D">
          <w:rPr>
            <w:b/>
          </w:rPr>
          <w:delText>,</w:delText>
        </w:r>
      </w:del>
      <w:ins w:id="74" w:author="Lttd" w:date="2024-03-11T14:31:00Z">
        <w:r w:rsidR="00D6583D">
          <w:rPr>
            <w:b/>
          </w:rPr>
          <w:t>ÉS/VAGY?</w:t>
        </w:r>
      </w:ins>
      <w:r>
        <w:rPr>
          <w:b/>
        </w:rPr>
        <w:t xml:space="preserve"> értékelési munkáját elősegítheti e az MI használata?</w:t>
      </w:r>
    </w:p>
    <w:p w14:paraId="35649CB0" w14:textId="77777777" w:rsidR="0044678C" w:rsidRDefault="0044678C" w:rsidP="0044678C">
      <w:r>
        <w:t>a) Igen</w:t>
      </w:r>
    </w:p>
    <w:p w14:paraId="6FDBE699" w14:textId="77777777" w:rsidR="0044678C" w:rsidRDefault="0044678C" w:rsidP="0044678C">
      <w:r>
        <w:t xml:space="preserve">b) Nem </w:t>
      </w:r>
    </w:p>
    <w:p w14:paraId="57A1F510" w14:textId="77777777" w:rsidR="00D6583D" w:rsidRDefault="0044678C" w:rsidP="0044678C">
      <w:pPr>
        <w:rPr>
          <w:ins w:id="75" w:author="Lttd" w:date="2024-03-11T14:31:00Z"/>
        </w:rPr>
      </w:pPr>
      <w:r>
        <w:t xml:space="preserve">c) Nem tudom / </w:t>
      </w:r>
    </w:p>
    <w:p w14:paraId="622A738A" w14:textId="236B7FA4" w:rsidR="0044678C" w:rsidRDefault="0044678C" w:rsidP="0044678C">
      <w:r>
        <w:t>Egyéb</w:t>
      </w:r>
      <w:ins w:id="76" w:author="Lttd" w:date="2024-03-11T14:31:00Z">
        <w:r w:rsidR="00D6583D">
          <w:t xml:space="preserve"> = …</w:t>
        </w:r>
      </w:ins>
    </w:p>
    <w:p w14:paraId="119F6DFF" w14:textId="6C6AB6C6" w:rsidR="0044678C" w:rsidRDefault="0044678C" w:rsidP="004467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Ön szerint segíthet</w:t>
      </w:r>
      <w:ins w:id="77" w:author="Lttd" w:date="2024-03-11T14:32:00Z">
        <w:r w:rsidR="002C7B4A">
          <w:rPr>
            <w:b/>
          </w:rPr>
          <w:t>i-e</w:t>
        </w:r>
      </w:ins>
      <w:r>
        <w:rPr>
          <w:b/>
        </w:rPr>
        <w:t xml:space="preserve"> az MI használata a tanulási, </w:t>
      </w:r>
      <w:ins w:id="78" w:author="Lttd" w:date="2024-03-11T14:32:00Z">
        <w:r w:rsidR="002C7B4A">
          <w:rPr>
            <w:b/>
          </w:rPr>
          <w:t xml:space="preserve">ÉS/VAGY </w:t>
        </w:r>
      </w:ins>
      <w:r>
        <w:rPr>
          <w:b/>
        </w:rPr>
        <w:t>teljesítési nehézségekben szenvedő diákokat?</w:t>
      </w:r>
    </w:p>
    <w:p w14:paraId="2C4B8297" w14:textId="77777777" w:rsidR="0044678C" w:rsidRDefault="0044678C" w:rsidP="0044678C">
      <w:r>
        <w:t>a) Igen, nagymértékben</w:t>
      </w:r>
    </w:p>
    <w:p w14:paraId="67DDA21C" w14:textId="77777777" w:rsidR="0044678C" w:rsidRDefault="0044678C" w:rsidP="0044678C">
      <w:r>
        <w:t xml:space="preserve">b) Egyáltalán nem </w:t>
      </w:r>
    </w:p>
    <w:p w14:paraId="25EB3C1F" w14:textId="77777777" w:rsidR="002C7B4A" w:rsidRDefault="0044678C" w:rsidP="0044678C">
      <w:pPr>
        <w:rPr>
          <w:ins w:id="79" w:author="Lttd" w:date="2024-03-11T14:33:00Z"/>
        </w:rPr>
      </w:pPr>
      <w:r>
        <w:t xml:space="preserve">c) Nem tudom / </w:t>
      </w:r>
    </w:p>
    <w:p w14:paraId="23EE93BD" w14:textId="77E41324" w:rsidR="002C7B4A" w:rsidRDefault="002C7B4A" w:rsidP="0044678C">
      <w:pPr>
        <w:rPr>
          <w:ins w:id="80" w:author="Lttd" w:date="2024-03-11T14:32:00Z"/>
        </w:rPr>
      </w:pPr>
      <w:ins w:id="81" w:author="Lttd" w:date="2024-03-11T14:33:00Z">
        <w:r>
          <w:lastRenderedPageBreak/>
          <w:t>Attól függ, hogy</w:t>
        </w:r>
      </w:ins>
    </w:p>
    <w:p w14:paraId="3CA10269" w14:textId="38012ED1" w:rsidR="0044678C" w:rsidRPr="0044678C" w:rsidRDefault="0044678C" w:rsidP="0044678C">
      <w:r>
        <w:t>Egyéb</w:t>
      </w:r>
      <w:ins w:id="82" w:author="Lttd" w:date="2024-03-11T14:32:00Z">
        <w:r w:rsidR="002C7B4A">
          <w:t>=…</w:t>
        </w:r>
      </w:ins>
    </w:p>
    <w:p w14:paraId="07E641C0" w14:textId="6C873296" w:rsidR="00620F42" w:rsidRDefault="002C7B4A" w:rsidP="00620F42">
      <w:pPr>
        <w:rPr>
          <w:ins w:id="83" w:author="Lttd" w:date="2024-03-11T14:32:00Z"/>
        </w:rPr>
      </w:pPr>
      <w:ins w:id="84" w:author="Lttd" w:date="2024-03-11T14:32:00Z">
        <w:r>
          <w:t>…………………………………………</w:t>
        </w:r>
      </w:ins>
    </w:p>
    <w:p w14:paraId="0C7B1A68" w14:textId="1F66DEC5" w:rsidR="002C7B4A" w:rsidRDefault="002C7B4A" w:rsidP="00620F42">
      <w:pPr>
        <w:rPr>
          <w:ins w:id="85" w:author="Lttd" w:date="2024-03-11T14:32:00Z"/>
        </w:rPr>
      </w:pPr>
      <w:ins w:id="86" w:author="Lttd" w:date="2024-03-11T14:32:00Z">
        <w:r>
          <w:t>II. rész</w:t>
        </w:r>
      </w:ins>
    </w:p>
    <w:p w14:paraId="28B5C990" w14:textId="4DA7475F" w:rsidR="002C7B4A" w:rsidRDefault="002C7B4A" w:rsidP="00620F42">
      <w:pPr>
        <w:rPr>
          <w:ins w:id="87" w:author="Lttd" w:date="2024-03-11T14:33:00Z"/>
        </w:rPr>
      </w:pPr>
      <w:ins w:id="88" w:author="Lttd" w:date="2024-03-11T14:32:00Z">
        <w:r>
          <w:t>Milyen hipotéziseket/döntési pont</w:t>
        </w:r>
      </w:ins>
      <w:ins w:id="89" w:author="Lttd" w:date="2024-03-11T14:33:00Z">
        <w:r>
          <w:t>okat milyen adatelemzési lépések keretében vezetne le?</w:t>
        </w:r>
      </w:ins>
    </w:p>
    <w:p w14:paraId="4B938A13" w14:textId="4E6DAEFE" w:rsidR="002C7B4A" w:rsidRDefault="002C7B4A" w:rsidP="002C7B4A">
      <w:pPr>
        <w:pStyle w:val="ListParagraph"/>
        <w:numPr>
          <w:ilvl w:val="0"/>
          <w:numId w:val="3"/>
        </w:numPr>
        <w:rPr>
          <w:ins w:id="90" w:author="Lttd" w:date="2024-03-11T14:34:00Z"/>
        </w:rPr>
      </w:pPr>
      <w:ins w:id="91" w:author="Lttd" w:date="2024-03-11T14:33:00Z">
        <w:r>
          <w:t>Ha nem a speciális (azaz nem tudom, nem akarok válaszolni, attól-függ-hogy típusú válasz</w:t>
        </w:r>
      </w:ins>
      <w:ins w:id="92" w:author="Lttd" w:date="2024-03-11T14:34:00Z">
        <w:r>
          <w:t>arány a legkisebb egy kérdés eredményeként), akkor ezen jelenségkörben dönteni TILOS?! Módszer: összes válaszon belül a fenti arányszám képzése az egyéb opciók arányszámával való összehasonlítása, …</w:t>
        </w:r>
      </w:ins>
    </w:p>
    <w:p w14:paraId="07F6DF79" w14:textId="2410228D" w:rsidR="002C7B4A" w:rsidRDefault="002C7B4A" w:rsidP="002C7B4A">
      <w:pPr>
        <w:pStyle w:val="ListParagraph"/>
        <w:numPr>
          <w:ilvl w:val="0"/>
          <w:numId w:val="3"/>
        </w:numPr>
        <w:rPr>
          <w:ins w:id="93" w:author="Lttd" w:date="2024-03-11T14:35:00Z"/>
        </w:rPr>
      </w:pPr>
      <w:ins w:id="94" w:author="Lttd" w:date="2024-03-11T14:35:00Z">
        <w:r>
          <w:t>…</w:t>
        </w:r>
      </w:ins>
    </w:p>
    <w:p w14:paraId="4B3166D6" w14:textId="10809852" w:rsidR="002C7B4A" w:rsidRDefault="002C7B4A" w:rsidP="002C7B4A">
      <w:pPr>
        <w:pStyle w:val="ListParagraph"/>
        <w:numPr>
          <w:ilvl w:val="0"/>
          <w:numId w:val="3"/>
        </w:numPr>
        <w:rPr>
          <w:ins w:id="95" w:author="Lttd" w:date="2024-03-11T14:35:00Z"/>
        </w:rPr>
      </w:pPr>
      <w:ins w:id="96" w:author="Lttd" w:date="2024-03-11T14:35:00Z">
        <w:r>
          <w:t>…</w:t>
        </w:r>
      </w:ins>
    </w:p>
    <w:p w14:paraId="363DD5C6" w14:textId="6D8B9725" w:rsidR="002C7B4A" w:rsidRDefault="002C7B4A" w:rsidP="002C7B4A">
      <w:pPr>
        <w:pStyle w:val="ListParagraph"/>
        <w:numPr>
          <w:ilvl w:val="0"/>
          <w:numId w:val="3"/>
        </w:numPr>
        <w:rPr>
          <w:ins w:id="97" w:author="Lttd" w:date="2024-03-11T14:35:00Z"/>
        </w:rPr>
      </w:pPr>
      <w:ins w:id="98" w:author="Lttd" w:date="2024-03-11T14:35:00Z">
        <w:r>
          <w:t>…</w:t>
        </w:r>
      </w:ins>
    </w:p>
    <w:p w14:paraId="50300741" w14:textId="617A2D5B" w:rsidR="002C7B4A" w:rsidRDefault="002C7B4A" w:rsidP="002C7B4A">
      <w:pPr>
        <w:pStyle w:val="ListParagraph"/>
        <w:numPr>
          <w:ilvl w:val="0"/>
          <w:numId w:val="3"/>
        </w:numPr>
        <w:rPr>
          <w:ins w:id="99" w:author="Lttd" w:date="2024-03-11T14:35:00Z"/>
        </w:rPr>
      </w:pPr>
      <w:ins w:id="100" w:author="Lttd" w:date="2024-03-11T14:35:00Z">
        <w:r>
          <w:t>…</w:t>
        </w:r>
      </w:ins>
    </w:p>
    <w:p w14:paraId="3D6FBF6E" w14:textId="5086AB6B" w:rsidR="002C7B4A" w:rsidRDefault="002C7B4A" w:rsidP="002C7B4A">
      <w:pPr>
        <w:pStyle w:val="ListParagraph"/>
        <w:numPr>
          <w:ilvl w:val="0"/>
          <w:numId w:val="3"/>
        </w:numPr>
        <w:rPr>
          <w:ins w:id="101" w:author="Lttd" w:date="2024-03-11T14:35:00Z"/>
        </w:rPr>
      </w:pPr>
      <w:ins w:id="102" w:author="Lttd" w:date="2024-03-11T14:35:00Z">
        <w:r>
          <w:t>…</w:t>
        </w:r>
      </w:ins>
    </w:p>
    <w:p w14:paraId="08CC8B3C" w14:textId="543696F1" w:rsidR="002C7B4A" w:rsidRDefault="002C7B4A" w:rsidP="002C7B4A">
      <w:pPr>
        <w:pStyle w:val="ListParagraph"/>
        <w:numPr>
          <w:ilvl w:val="0"/>
          <w:numId w:val="3"/>
        </w:numPr>
        <w:rPr>
          <w:ins w:id="103" w:author="Lttd" w:date="2024-03-11T14:35:00Z"/>
        </w:rPr>
      </w:pPr>
      <w:ins w:id="104" w:author="Lttd" w:date="2024-03-11T14:35:00Z">
        <w:r>
          <w:t>…</w:t>
        </w:r>
      </w:ins>
    </w:p>
    <w:p w14:paraId="256F43E3" w14:textId="770A0F69" w:rsidR="002C7B4A" w:rsidRDefault="002C7B4A" w:rsidP="002C7B4A">
      <w:pPr>
        <w:pStyle w:val="ListParagraph"/>
        <w:numPr>
          <w:ilvl w:val="0"/>
          <w:numId w:val="3"/>
        </w:numPr>
        <w:rPr>
          <w:ins w:id="105" w:author="Lttd" w:date="2024-03-11T14:35:00Z"/>
        </w:rPr>
      </w:pPr>
      <w:ins w:id="106" w:author="Lttd" w:date="2024-03-11T14:35:00Z">
        <w:r>
          <w:t>…</w:t>
        </w:r>
      </w:ins>
    </w:p>
    <w:p w14:paraId="580D317C" w14:textId="6C16B74D" w:rsidR="002C7B4A" w:rsidRDefault="002C7B4A" w:rsidP="002C7B4A">
      <w:pPr>
        <w:pStyle w:val="ListParagraph"/>
        <w:numPr>
          <w:ilvl w:val="0"/>
          <w:numId w:val="3"/>
        </w:numPr>
        <w:rPr>
          <w:ins w:id="107" w:author="Lttd" w:date="2024-03-11T14:35:00Z"/>
        </w:rPr>
      </w:pPr>
      <w:ins w:id="108" w:author="Lttd" w:date="2024-03-11T14:35:00Z">
        <w:r>
          <w:t>…</w:t>
        </w:r>
      </w:ins>
    </w:p>
    <w:p w14:paraId="493B60D0" w14:textId="3DB40592" w:rsidR="002C7B4A" w:rsidRPr="00620F42" w:rsidRDefault="002C7B4A" w:rsidP="002C7B4A">
      <w:pPr>
        <w:pStyle w:val="ListParagraph"/>
        <w:numPr>
          <w:ilvl w:val="0"/>
          <w:numId w:val="3"/>
        </w:numPr>
        <w:pPrChange w:id="109" w:author="Lttd" w:date="2024-03-11T14:33:00Z">
          <w:pPr/>
        </w:pPrChange>
      </w:pPr>
      <w:ins w:id="110" w:author="Lttd" w:date="2024-03-11T14:35:00Z">
        <w:r>
          <w:t>…</w:t>
        </w:r>
      </w:ins>
    </w:p>
    <w:sectPr w:rsidR="002C7B4A" w:rsidRPr="00620F42" w:rsidSect="00D1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55F"/>
    <w:multiLevelType w:val="hybridMultilevel"/>
    <w:tmpl w:val="7DBE6D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493C"/>
    <w:multiLevelType w:val="hybridMultilevel"/>
    <w:tmpl w:val="AAAAD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F67"/>
    <w:multiLevelType w:val="hybridMultilevel"/>
    <w:tmpl w:val="3A8ECF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173">
    <w:abstractNumId w:val="0"/>
  </w:num>
  <w:num w:numId="2" w16cid:durableId="799685887">
    <w:abstractNumId w:val="2"/>
  </w:num>
  <w:num w:numId="3" w16cid:durableId="37974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E3"/>
    <w:rsid w:val="000A5F9A"/>
    <w:rsid w:val="000D0C4E"/>
    <w:rsid w:val="00147A54"/>
    <w:rsid w:val="00172C82"/>
    <w:rsid w:val="00275C67"/>
    <w:rsid w:val="002C7B4A"/>
    <w:rsid w:val="00335A5A"/>
    <w:rsid w:val="003C7C6F"/>
    <w:rsid w:val="0044678C"/>
    <w:rsid w:val="00457932"/>
    <w:rsid w:val="00482E79"/>
    <w:rsid w:val="00516418"/>
    <w:rsid w:val="0058077F"/>
    <w:rsid w:val="005B0610"/>
    <w:rsid w:val="00620F42"/>
    <w:rsid w:val="00654866"/>
    <w:rsid w:val="00682498"/>
    <w:rsid w:val="007A2601"/>
    <w:rsid w:val="007D3BAA"/>
    <w:rsid w:val="0092768B"/>
    <w:rsid w:val="00983064"/>
    <w:rsid w:val="00983186"/>
    <w:rsid w:val="009B4EEB"/>
    <w:rsid w:val="009B6551"/>
    <w:rsid w:val="009E5BE3"/>
    <w:rsid w:val="009F2940"/>
    <w:rsid w:val="00A3151F"/>
    <w:rsid w:val="00A90303"/>
    <w:rsid w:val="00AF1DA0"/>
    <w:rsid w:val="00B7655E"/>
    <w:rsid w:val="00CC4B6A"/>
    <w:rsid w:val="00D15890"/>
    <w:rsid w:val="00D6583D"/>
    <w:rsid w:val="00ED43BF"/>
    <w:rsid w:val="00F027A7"/>
    <w:rsid w:val="00F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24FF"/>
  <w15:chartTrackingRefBased/>
  <w15:docId w15:val="{A2047031-2214-41CE-B8CE-62768240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E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932"/>
    <w:pPr>
      <w:keepNext/>
      <w:keepLines/>
      <w:spacing w:before="40" w:after="0" w:line="360" w:lineRule="auto"/>
      <w:ind w:left="708" w:firstLine="360"/>
      <w:jc w:val="both"/>
      <w:outlineLvl w:val="1"/>
    </w:pPr>
    <w:rPr>
      <w:rFonts w:eastAsiaTheme="majorEastAsia" w:cstheme="majorBidi"/>
      <w:b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932"/>
    <w:rPr>
      <w:rFonts w:ascii="Times New Roman" w:eastAsiaTheme="majorEastAsia" w:hAnsi="Times New Roman" w:cstheme="majorBidi"/>
      <w:b/>
      <w:sz w:val="28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983186"/>
    <w:pPr>
      <w:ind w:left="720"/>
      <w:contextualSpacing/>
    </w:pPr>
  </w:style>
  <w:style w:type="paragraph" w:styleId="Revision">
    <w:name w:val="Revision"/>
    <w:hidden/>
    <w:uiPriority w:val="99"/>
    <w:semiHidden/>
    <w:rsid w:val="0068249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569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77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Lassán Katalin</dc:creator>
  <cp:keywords/>
  <dc:description/>
  <cp:lastModifiedBy>Lttd</cp:lastModifiedBy>
  <cp:revision>8</cp:revision>
  <dcterms:created xsi:type="dcterms:W3CDTF">2024-03-11T13:16:00Z</dcterms:created>
  <dcterms:modified xsi:type="dcterms:W3CDTF">2024-03-11T13:35:00Z</dcterms:modified>
</cp:coreProperties>
</file>