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D720" w14:textId="2A3BA521" w:rsidR="00A62EA7" w:rsidRPr="00FE39C9" w:rsidRDefault="00FE39C9" w:rsidP="005574DC">
      <w:pPr>
        <w:jc w:val="both"/>
        <w:rPr>
          <w:lang w:val="hu-HU"/>
        </w:rPr>
        <w:pPrChange w:id="0" w:author="Lttd" w:date="2024-03-23T11:31:00Z">
          <w:pPr/>
        </w:pPrChange>
      </w:pPr>
      <w:r w:rsidRPr="00FE39C9">
        <w:rPr>
          <w:lang w:val="hu-HU"/>
        </w:rPr>
        <w:fldChar w:fldCharType="begin"/>
      </w:r>
      <w:r w:rsidRPr="00FE39C9">
        <w:rPr>
          <w:lang w:val="hu-HU"/>
        </w:rPr>
        <w:instrText>HYPERLINK "</w:instrText>
      </w:r>
      <w:r w:rsidRPr="00FE39C9">
        <w:rPr>
          <w:lang w:val="hu-HU"/>
        </w:rPr>
        <w:instrText>https://forms.gle/WkJoM5YdMDriQPuC7</w:instrText>
      </w:r>
      <w:r w:rsidRPr="00FE39C9">
        <w:rPr>
          <w:lang w:val="hu-HU"/>
        </w:rPr>
        <w:instrText>"</w:instrText>
      </w:r>
      <w:r w:rsidRPr="00FE39C9">
        <w:rPr>
          <w:lang w:val="hu-HU"/>
        </w:rPr>
        <w:fldChar w:fldCharType="separate"/>
      </w:r>
      <w:r w:rsidRPr="00FE39C9">
        <w:rPr>
          <w:rStyle w:val="Hyperlink"/>
          <w:lang w:val="hu-HU"/>
        </w:rPr>
        <w:t>https://forms.gle/WkJoM5YdMDriQPuC7</w:t>
      </w:r>
      <w:r w:rsidRPr="00FE39C9">
        <w:rPr>
          <w:lang w:val="hu-HU"/>
        </w:rPr>
        <w:fldChar w:fldCharType="end"/>
      </w:r>
    </w:p>
    <w:p w14:paraId="6560CC7B" w14:textId="6F000D22" w:rsidR="00FE39C9" w:rsidRPr="00FE39C9" w:rsidRDefault="00FE39C9" w:rsidP="005574DC">
      <w:pPr>
        <w:shd w:val="clear" w:color="auto" w:fill="FFFFFF"/>
        <w:spacing w:line="648" w:lineRule="atLeast"/>
        <w:jc w:val="both"/>
        <w:rPr>
          <w:rFonts w:ascii="Helvetica" w:hAnsi="Helvetica" w:cs="Helvetica"/>
          <w:color w:val="202124"/>
          <w:sz w:val="48"/>
          <w:szCs w:val="48"/>
          <w:lang w:val="hu-HU"/>
        </w:rPr>
        <w:pPrChange w:id="1" w:author="Lttd" w:date="2024-03-23T11:31:00Z">
          <w:pPr>
            <w:shd w:val="clear" w:color="auto" w:fill="FFFFFF"/>
            <w:spacing w:line="648" w:lineRule="atLeast"/>
          </w:pPr>
        </w:pPrChange>
      </w:pPr>
      <w:r w:rsidRPr="00FE39C9">
        <w:rPr>
          <w:rFonts w:ascii="Helvetica" w:hAnsi="Helvetica" w:cs="Helvetica"/>
          <w:color w:val="202124"/>
          <w:sz w:val="48"/>
          <w:szCs w:val="48"/>
          <w:lang w:val="hu-HU"/>
        </w:rPr>
        <w:t>Hallgatói személyes igények felmérése az MI oktatásban való alkalmazásáról</w:t>
      </w:r>
    </w:p>
    <w:p w14:paraId="615AF683" w14:textId="429FFA4F" w:rsidR="00FE39C9" w:rsidRPr="00FE39C9" w:rsidRDefault="00FE39C9" w:rsidP="005574DC">
      <w:pPr>
        <w:shd w:val="clear" w:color="auto" w:fill="FFFFFF"/>
        <w:spacing w:line="300" w:lineRule="atLeast"/>
        <w:jc w:val="both"/>
        <w:rPr>
          <w:rFonts w:ascii="Roboto" w:hAnsi="Roboto"/>
          <w:color w:val="5F6368"/>
          <w:spacing w:val="3"/>
          <w:sz w:val="21"/>
          <w:szCs w:val="21"/>
          <w:lang w:val="hu-HU"/>
        </w:rPr>
        <w:pPrChange w:id="2" w:author="Lttd" w:date="2024-03-23T11:31:00Z">
          <w:pPr>
            <w:shd w:val="clear" w:color="auto" w:fill="FFFFFF"/>
            <w:spacing w:line="300" w:lineRule="atLeast"/>
          </w:pPr>
        </w:pPrChange>
      </w:pPr>
    </w:p>
    <w:p w14:paraId="79AFE125" w14:textId="67604DD7" w:rsidR="00FE39C9" w:rsidRPr="00FE39C9" w:rsidRDefault="00FE39C9" w:rsidP="00557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360" w:lineRule="atLeast"/>
        <w:jc w:val="both"/>
        <w:rPr>
          <w:rFonts w:ascii="Roboto" w:hAnsi="Roboto"/>
          <w:color w:val="202124"/>
          <w:spacing w:val="3"/>
          <w:sz w:val="24"/>
          <w:szCs w:val="24"/>
          <w:lang w:val="hu-HU"/>
        </w:rPr>
        <w:pPrChange w:id="3" w:author="Lttd" w:date="2024-03-23T11:3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FFFFFF"/>
            <w:spacing w:line="360" w:lineRule="atLeast"/>
          </w:pPr>
        </w:pPrChange>
      </w:pPr>
      <w:r w:rsidRPr="00FE39C9">
        <w:rPr>
          <w:rStyle w:val="m7eme"/>
          <w:rFonts w:ascii="Helvetica" w:hAnsi="Helvetica" w:cs="Helvetica"/>
          <w:color w:val="202124"/>
          <w:lang w:val="hu-HU"/>
        </w:rPr>
        <w:t>Segíthetnek a mesterséges intelligencia alkalmazások a tanulói igények személyre szabásában</w:t>
      </w:r>
      <w:ins w:id="4" w:author="Lttd" w:date="2024-03-23T11:28:00Z">
        <w:r w:rsidR="00927E0F">
          <w:rPr>
            <w:rStyle w:val="FootnoteReference"/>
            <w:rFonts w:ascii="Helvetica" w:hAnsi="Helvetica" w:cs="Helvetica"/>
            <w:color w:val="202124"/>
            <w:lang w:val="hu-HU"/>
          </w:rPr>
          <w:footnoteReference w:id="1"/>
        </w:r>
      </w:ins>
      <w:r w:rsidRPr="00FE39C9">
        <w:rPr>
          <w:rStyle w:val="m7eme"/>
          <w:rFonts w:ascii="Helvetica" w:hAnsi="Helvetica" w:cs="Helvetica"/>
          <w:color w:val="202124"/>
          <w:lang w:val="hu-HU"/>
        </w:rPr>
        <w:t>?</w:t>
      </w:r>
    </w:p>
    <w:p w14:paraId="6B5D354F" w14:textId="77777777" w:rsidR="00FE39C9" w:rsidRPr="00FE39C9" w:rsidRDefault="00FE39C9" w:rsidP="005574DC">
      <w:pPr>
        <w:shd w:val="clear" w:color="auto" w:fill="FFFFFF"/>
        <w:spacing w:line="240" w:lineRule="auto"/>
        <w:jc w:val="both"/>
        <w:rPr>
          <w:rFonts w:ascii="Roboto" w:hAnsi="Roboto"/>
          <w:color w:val="202124"/>
          <w:sz w:val="27"/>
          <w:szCs w:val="27"/>
          <w:lang w:val="hu-HU"/>
        </w:rPr>
        <w:pPrChange w:id="9" w:author="Lttd" w:date="2024-03-23T11:31:00Z">
          <w:pPr>
            <w:shd w:val="clear" w:color="auto" w:fill="FFFFFF"/>
            <w:spacing w:line="240" w:lineRule="auto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Igen, a mesterséges intelligencia alkalmazások segíthetnek a tanulói igények személyre szabásában.</w:t>
      </w:r>
    </w:p>
    <w:p w14:paraId="71D3150D" w14:textId="77777777" w:rsidR="00FE39C9" w:rsidRPr="00FE39C9" w:rsidRDefault="00FE39C9" w:rsidP="005574DC">
      <w:pPr>
        <w:shd w:val="clear" w:color="auto" w:fill="FFFFFF"/>
        <w:jc w:val="both"/>
        <w:rPr>
          <w:rFonts w:ascii="Roboto" w:hAnsi="Roboto"/>
          <w:color w:val="202124"/>
          <w:sz w:val="27"/>
          <w:szCs w:val="27"/>
          <w:lang w:val="hu-HU"/>
        </w:rPr>
        <w:pPrChange w:id="10" w:author="Lttd" w:date="2024-03-23T11:31:00Z">
          <w:pPr>
            <w:shd w:val="clear" w:color="auto" w:fill="FFFFFF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Nem, a mesterséges intelligencia alkalmazások nem segítenek a tanulói igények személyre szabásában.</w:t>
      </w:r>
    </w:p>
    <w:p w14:paraId="49DB8F94" w14:textId="77777777" w:rsidR="00FE39C9" w:rsidRDefault="00FE39C9" w:rsidP="005574DC">
      <w:pPr>
        <w:shd w:val="clear" w:color="auto" w:fill="FFFFFF"/>
        <w:jc w:val="both"/>
        <w:rPr>
          <w:rStyle w:val="adtyne"/>
          <w:rFonts w:ascii="Roboto" w:hAnsi="Roboto"/>
          <w:color w:val="202124"/>
          <w:lang w:val="hu-HU"/>
        </w:rPr>
        <w:pPrChange w:id="11" w:author="Lttd" w:date="2024-03-23T11:31:00Z">
          <w:pPr>
            <w:shd w:val="clear" w:color="auto" w:fill="FFFFFF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Nem tudom.</w:t>
      </w:r>
    </w:p>
    <w:p w14:paraId="01EE1D19" w14:textId="5D594905" w:rsidR="00FE39C9" w:rsidRPr="00FE39C9" w:rsidRDefault="00FE39C9" w:rsidP="005574DC">
      <w:pPr>
        <w:shd w:val="clear" w:color="auto" w:fill="FFFFFF"/>
        <w:jc w:val="both"/>
        <w:rPr>
          <w:rFonts w:ascii="Roboto" w:hAnsi="Roboto"/>
          <w:color w:val="202124"/>
          <w:sz w:val="27"/>
          <w:szCs w:val="27"/>
          <w:lang w:val="hu-HU"/>
        </w:rPr>
        <w:pPrChange w:id="12" w:author="Lttd" w:date="2024-03-23T11:31:00Z">
          <w:pPr>
            <w:shd w:val="clear" w:color="auto" w:fill="FFFFFF"/>
          </w:pPr>
        </w:pPrChange>
      </w:pPr>
      <w:ins w:id="13" w:author="Lttd" w:date="2024-03-23T11:22:00Z">
        <w:r>
          <w:rPr>
            <w:rFonts w:ascii="Roboto" w:hAnsi="Roboto"/>
            <w:color w:val="202124"/>
            <w:sz w:val="27"/>
            <w:szCs w:val="27"/>
            <w:lang w:val="hu-HU"/>
          </w:rPr>
          <w:t>Egyéb: …</w:t>
        </w:r>
      </w:ins>
    </w:p>
    <w:p w14:paraId="07200459" w14:textId="6AFC184C" w:rsidR="00FE39C9" w:rsidRPr="00FE39C9" w:rsidRDefault="00FE39C9" w:rsidP="005574D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202124"/>
          <w:lang w:val="hu-HU"/>
        </w:rPr>
        <w:pPrChange w:id="14" w:author="Lttd" w:date="2024-03-23T11:31:00Z">
          <w:pPr>
            <w:pStyle w:val="NormalWeb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FFFFFF"/>
            <w:spacing w:before="0" w:beforeAutospacing="0" w:after="0" w:afterAutospacing="0" w:line="360" w:lineRule="atLeast"/>
          </w:pPr>
        </w:pPrChange>
      </w:pPr>
      <w:r w:rsidRPr="00FE39C9">
        <w:rPr>
          <w:rFonts w:ascii="Helvetica" w:hAnsi="Helvetica" w:cs="Helvetica"/>
          <w:color w:val="202124"/>
          <w:lang w:val="hu-HU"/>
        </w:rPr>
        <w:t>A személyes igények figyelembevétele, segíthet-e a tanulók motivációjának</w:t>
      </w:r>
      <w:ins w:id="15" w:author="Lttd" w:date="2024-03-23T11:27:00Z">
        <w:r w:rsidR="00927E0F">
          <w:rPr>
            <w:rStyle w:val="FootnoteReference"/>
            <w:rFonts w:ascii="Helvetica" w:hAnsi="Helvetica" w:cs="Helvetica"/>
            <w:color w:val="202124"/>
            <w:lang w:val="hu-HU"/>
          </w:rPr>
          <w:footnoteReference w:id="2"/>
        </w:r>
      </w:ins>
      <w:r w:rsidRPr="00FE39C9">
        <w:rPr>
          <w:rFonts w:ascii="Helvetica" w:hAnsi="Helvetica" w:cs="Helvetica"/>
          <w:color w:val="202124"/>
          <w:lang w:val="hu-HU"/>
        </w:rPr>
        <w:t xml:space="preserve"> növelésében?</w:t>
      </w:r>
    </w:p>
    <w:p w14:paraId="72538D2A" w14:textId="77777777" w:rsidR="00FE39C9" w:rsidRPr="00FE39C9" w:rsidRDefault="00FE39C9" w:rsidP="005574DC">
      <w:pPr>
        <w:shd w:val="clear" w:color="auto" w:fill="FFFFFF"/>
        <w:jc w:val="both"/>
        <w:rPr>
          <w:rFonts w:ascii="Roboto" w:hAnsi="Roboto" w:cs="Times New Roman"/>
          <w:color w:val="202124"/>
          <w:sz w:val="27"/>
          <w:szCs w:val="27"/>
          <w:lang w:val="hu-HU"/>
        </w:rPr>
        <w:pPrChange w:id="19" w:author="Lttd" w:date="2024-03-23T11:31:00Z">
          <w:pPr>
            <w:shd w:val="clear" w:color="auto" w:fill="FFFFFF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Igen, a személyes igények figyelembevétele segíthet a tanulók motivációjának növelésében.</w:t>
      </w:r>
    </w:p>
    <w:p w14:paraId="0A5B855D" w14:textId="77777777" w:rsidR="00FE39C9" w:rsidRPr="00FE39C9" w:rsidRDefault="00FE39C9" w:rsidP="005574DC">
      <w:pPr>
        <w:shd w:val="clear" w:color="auto" w:fill="FFFFFF"/>
        <w:jc w:val="both"/>
        <w:rPr>
          <w:rFonts w:ascii="Roboto" w:hAnsi="Roboto"/>
          <w:color w:val="202124"/>
          <w:sz w:val="27"/>
          <w:szCs w:val="27"/>
          <w:lang w:val="hu-HU"/>
        </w:rPr>
        <w:pPrChange w:id="20" w:author="Lttd" w:date="2024-03-23T11:31:00Z">
          <w:pPr>
            <w:shd w:val="clear" w:color="auto" w:fill="FFFFFF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Nem, a személyes igények figyelembevétele nem segít a tanulók motivációjának növelésében.</w:t>
      </w:r>
    </w:p>
    <w:p w14:paraId="7417F30F" w14:textId="77777777" w:rsidR="00FE39C9" w:rsidRDefault="00FE39C9" w:rsidP="005574DC">
      <w:pPr>
        <w:shd w:val="clear" w:color="auto" w:fill="FFFFFF"/>
        <w:jc w:val="both"/>
        <w:rPr>
          <w:ins w:id="21" w:author="Lttd" w:date="2024-03-23T11:22:00Z"/>
          <w:rStyle w:val="adtyne"/>
          <w:rFonts w:ascii="Roboto" w:hAnsi="Roboto"/>
          <w:color w:val="202124"/>
          <w:lang w:val="hu-HU"/>
        </w:rPr>
        <w:pPrChange w:id="22" w:author="Lttd" w:date="2024-03-23T11:31:00Z">
          <w:pPr>
            <w:shd w:val="clear" w:color="auto" w:fill="FFFFFF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Nem tudom.</w:t>
      </w:r>
    </w:p>
    <w:p w14:paraId="692CDE57" w14:textId="5FAB1F46" w:rsidR="00FE39C9" w:rsidRPr="00FE39C9" w:rsidRDefault="00FE39C9" w:rsidP="005574DC">
      <w:pPr>
        <w:shd w:val="clear" w:color="auto" w:fill="FFFFFF"/>
        <w:jc w:val="both"/>
        <w:rPr>
          <w:rFonts w:ascii="Roboto" w:hAnsi="Roboto"/>
          <w:color w:val="202124"/>
          <w:sz w:val="27"/>
          <w:szCs w:val="27"/>
          <w:lang w:val="hu-HU"/>
        </w:rPr>
        <w:pPrChange w:id="23" w:author="Lttd" w:date="2024-03-23T11:31:00Z">
          <w:pPr>
            <w:shd w:val="clear" w:color="auto" w:fill="FFFFFF"/>
          </w:pPr>
        </w:pPrChange>
      </w:pPr>
      <w:ins w:id="24" w:author="Lttd" w:date="2024-03-23T11:22:00Z">
        <w:r>
          <w:rPr>
            <w:rFonts w:ascii="Roboto" w:hAnsi="Roboto"/>
            <w:color w:val="202124"/>
            <w:sz w:val="27"/>
            <w:szCs w:val="27"/>
            <w:lang w:val="hu-HU"/>
          </w:rPr>
          <w:t>Egyéb: …</w:t>
        </w:r>
      </w:ins>
    </w:p>
    <w:p w14:paraId="55D48214" w14:textId="60662BF6" w:rsidR="00FE39C9" w:rsidRPr="00FE39C9" w:rsidRDefault="00FE39C9" w:rsidP="00557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360" w:lineRule="atLeast"/>
        <w:jc w:val="both"/>
        <w:rPr>
          <w:rFonts w:ascii="Roboto" w:hAnsi="Roboto"/>
          <w:color w:val="202124"/>
          <w:spacing w:val="3"/>
          <w:sz w:val="24"/>
          <w:szCs w:val="24"/>
          <w:lang w:val="hu-HU"/>
        </w:rPr>
        <w:pPrChange w:id="25" w:author="Lttd" w:date="2024-03-23T11:3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FFFFFF"/>
            <w:spacing w:line="360" w:lineRule="atLeast"/>
          </w:pPr>
        </w:pPrChange>
      </w:pPr>
      <w:r w:rsidRPr="00FE39C9">
        <w:rPr>
          <w:rStyle w:val="m7eme"/>
          <w:rFonts w:ascii="Helvetica" w:hAnsi="Helvetica" w:cs="Helvetica"/>
          <w:color w:val="202124"/>
          <w:lang w:val="hu-HU"/>
        </w:rPr>
        <w:t>Az MI alkalmazások képesek személyre szabott</w:t>
      </w:r>
      <w:ins w:id="26" w:author="Lttd" w:date="2024-03-23T11:25:00Z">
        <w:r>
          <w:rPr>
            <w:rStyle w:val="FootnoteReference"/>
            <w:rFonts w:ascii="Helvetica" w:hAnsi="Helvetica" w:cs="Helvetica"/>
            <w:color w:val="202124"/>
            <w:lang w:val="hu-HU"/>
          </w:rPr>
          <w:footnoteReference w:id="3"/>
        </w:r>
      </w:ins>
      <w:r w:rsidRPr="00FE39C9">
        <w:rPr>
          <w:rStyle w:val="m7eme"/>
          <w:rFonts w:ascii="Helvetica" w:hAnsi="Helvetica" w:cs="Helvetica"/>
          <w:color w:val="202124"/>
          <w:lang w:val="hu-HU"/>
        </w:rPr>
        <w:t xml:space="preserve"> tanácsokkal szolgálni a tanulóknak?</w:t>
      </w:r>
    </w:p>
    <w:p w14:paraId="548F2E61" w14:textId="77777777" w:rsidR="00FE39C9" w:rsidRPr="00FE39C9" w:rsidRDefault="00FE39C9" w:rsidP="005574DC">
      <w:pPr>
        <w:shd w:val="clear" w:color="auto" w:fill="FFFFFF"/>
        <w:spacing w:line="240" w:lineRule="auto"/>
        <w:jc w:val="both"/>
        <w:rPr>
          <w:rFonts w:ascii="Roboto" w:hAnsi="Roboto"/>
          <w:color w:val="202124"/>
          <w:sz w:val="27"/>
          <w:szCs w:val="27"/>
          <w:lang w:val="hu-HU"/>
        </w:rPr>
        <w:pPrChange w:id="30" w:author="Lttd" w:date="2024-03-23T11:31:00Z">
          <w:pPr>
            <w:shd w:val="clear" w:color="auto" w:fill="FFFFFF"/>
            <w:spacing w:line="240" w:lineRule="auto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Igen, a mesterséges intelligencia alkalmazások képesek személyre szabott tanácsokkal szolgálni a tanulóknak.</w:t>
      </w:r>
    </w:p>
    <w:p w14:paraId="13F31569" w14:textId="77777777" w:rsidR="00FE39C9" w:rsidRPr="00FE39C9" w:rsidRDefault="00FE39C9" w:rsidP="005574DC">
      <w:pPr>
        <w:shd w:val="clear" w:color="auto" w:fill="FFFFFF"/>
        <w:jc w:val="both"/>
        <w:rPr>
          <w:rFonts w:ascii="Roboto" w:hAnsi="Roboto"/>
          <w:color w:val="202124"/>
          <w:sz w:val="27"/>
          <w:szCs w:val="27"/>
          <w:lang w:val="hu-HU"/>
        </w:rPr>
        <w:pPrChange w:id="31" w:author="Lttd" w:date="2024-03-23T11:31:00Z">
          <w:pPr>
            <w:shd w:val="clear" w:color="auto" w:fill="FFFFFF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Nem, a mesterséges intelligencia alkalmazások nem képesek személyre szabott tanácsokkal szolgálni a tanulóknak.</w:t>
      </w:r>
    </w:p>
    <w:p w14:paraId="6F890C46" w14:textId="77777777" w:rsidR="00FE39C9" w:rsidRDefault="00FE39C9" w:rsidP="005574DC">
      <w:pPr>
        <w:shd w:val="clear" w:color="auto" w:fill="FFFFFF"/>
        <w:jc w:val="both"/>
        <w:rPr>
          <w:ins w:id="32" w:author="Lttd" w:date="2024-03-23T11:23:00Z"/>
          <w:rStyle w:val="adtyne"/>
          <w:rFonts w:ascii="Roboto" w:hAnsi="Roboto"/>
          <w:color w:val="202124"/>
          <w:lang w:val="hu-HU"/>
        </w:rPr>
        <w:pPrChange w:id="33" w:author="Lttd" w:date="2024-03-23T11:31:00Z">
          <w:pPr>
            <w:shd w:val="clear" w:color="auto" w:fill="FFFFFF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Nem tudom.</w:t>
      </w:r>
    </w:p>
    <w:p w14:paraId="69B21CCE" w14:textId="5752C01F" w:rsidR="00FE39C9" w:rsidRDefault="00FE39C9" w:rsidP="005574DC">
      <w:pPr>
        <w:shd w:val="clear" w:color="auto" w:fill="FFFFFF"/>
        <w:jc w:val="both"/>
        <w:rPr>
          <w:ins w:id="34" w:author="Lttd" w:date="2024-03-23T11:29:00Z"/>
          <w:rFonts w:ascii="Roboto" w:hAnsi="Roboto"/>
          <w:color w:val="202124"/>
          <w:sz w:val="27"/>
          <w:szCs w:val="27"/>
          <w:lang w:val="hu-HU"/>
        </w:rPr>
        <w:pPrChange w:id="35" w:author="Lttd" w:date="2024-03-23T11:31:00Z">
          <w:pPr>
            <w:shd w:val="clear" w:color="auto" w:fill="FFFFFF"/>
          </w:pPr>
        </w:pPrChange>
      </w:pPr>
      <w:ins w:id="36" w:author="Lttd" w:date="2024-03-23T11:23:00Z">
        <w:r>
          <w:rPr>
            <w:rFonts w:ascii="Roboto" w:hAnsi="Roboto"/>
            <w:color w:val="202124"/>
            <w:sz w:val="27"/>
            <w:szCs w:val="27"/>
            <w:lang w:val="hu-HU"/>
          </w:rPr>
          <w:t>Egyéb: …</w:t>
        </w:r>
      </w:ins>
    </w:p>
    <w:p w14:paraId="1F398721" w14:textId="77777777" w:rsidR="009F3224" w:rsidRPr="00FE39C9" w:rsidRDefault="009F3224" w:rsidP="005574DC">
      <w:pPr>
        <w:shd w:val="clear" w:color="auto" w:fill="FFFFFF"/>
        <w:jc w:val="both"/>
        <w:rPr>
          <w:rFonts w:ascii="Roboto" w:hAnsi="Roboto"/>
          <w:color w:val="202124"/>
          <w:sz w:val="27"/>
          <w:szCs w:val="27"/>
          <w:lang w:val="hu-HU"/>
        </w:rPr>
        <w:pPrChange w:id="37" w:author="Lttd" w:date="2024-03-23T11:31:00Z">
          <w:pPr>
            <w:shd w:val="clear" w:color="auto" w:fill="FFFFFF"/>
          </w:pPr>
        </w:pPrChange>
      </w:pPr>
    </w:p>
    <w:p w14:paraId="77A8BCEE" w14:textId="5A816380" w:rsidR="00FE39C9" w:rsidRPr="00FE39C9" w:rsidRDefault="00FE39C9" w:rsidP="005574D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202124"/>
          <w:lang w:val="hu-HU"/>
        </w:rPr>
        <w:pPrChange w:id="38" w:author="Lttd" w:date="2024-03-23T11:31:00Z">
          <w:pPr>
            <w:pStyle w:val="NormalWeb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FFFFFF"/>
            <w:spacing w:before="0" w:beforeAutospacing="0" w:after="0" w:afterAutospacing="0" w:line="360" w:lineRule="atLeast"/>
          </w:pPr>
        </w:pPrChange>
      </w:pPr>
      <w:r w:rsidRPr="00FE39C9">
        <w:rPr>
          <w:rFonts w:ascii="Helvetica" w:hAnsi="Helvetica" w:cs="Helvetica"/>
          <w:color w:val="202124"/>
          <w:lang w:val="hu-HU"/>
        </w:rPr>
        <w:lastRenderedPageBreak/>
        <w:t>MI felhasználása hatékonyabbá</w:t>
      </w:r>
      <w:ins w:id="39" w:author="Lttd" w:date="2024-03-23T11:25:00Z">
        <w:r>
          <w:rPr>
            <w:rStyle w:val="FootnoteReference"/>
            <w:rFonts w:ascii="Helvetica" w:hAnsi="Helvetica" w:cs="Helvetica"/>
            <w:color w:val="202124"/>
            <w:lang w:val="hu-HU"/>
          </w:rPr>
          <w:footnoteReference w:id="4"/>
        </w:r>
      </w:ins>
      <w:r w:rsidRPr="00FE39C9">
        <w:rPr>
          <w:rFonts w:ascii="Helvetica" w:hAnsi="Helvetica" w:cs="Helvetica"/>
          <w:color w:val="202124"/>
          <w:lang w:val="hu-HU"/>
        </w:rPr>
        <w:t xml:space="preserve"> teheti a tanulási folyamatot?</w:t>
      </w:r>
    </w:p>
    <w:p w14:paraId="1F64FF0F" w14:textId="77777777" w:rsidR="00FE39C9" w:rsidRPr="00FE39C9" w:rsidRDefault="00FE39C9" w:rsidP="005574DC">
      <w:pPr>
        <w:shd w:val="clear" w:color="auto" w:fill="FFFFFF"/>
        <w:jc w:val="both"/>
        <w:rPr>
          <w:rFonts w:ascii="Roboto" w:hAnsi="Roboto" w:cs="Times New Roman"/>
          <w:color w:val="202124"/>
          <w:sz w:val="27"/>
          <w:szCs w:val="27"/>
          <w:lang w:val="hu-HU"/>
        </w:rPr>
        <w:pPrChange w:id="43" w:author="Lttd" w:date="2024-03-23T11:31:00Z">
          <w:pPr>
            <w:shd w:val="clear" w:color="auto" w:fill="FFFFFF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Igen, a tanulói igények személyes MI felhasználása hatékonyabbá teheti a tanulási folyamatot.</w:t>
      </w:r>
    </w:p>
    <w:p w14:paraId="00999B06" w14:textId="77777777" w:rsidR="00FE39C9" w:rsidRPr="00FE39C9" w:rsidRDefault="00FE39C9" w:rsidP="005574DC">
      <w:pPr>
        <w:shd w:val="clear" w:color="auto" w:fill="FFFFFF"/>
        <w:jc w:val="both"/>
        <w:rPr>
          <w:rFonts w:ascii="Roboto" w:hAnsi="Roboto"/>
          <w:color w:val="202124"/>
          <w:sz w:val="27"/>
          <w:szCs w:val="27"/>
          <w:lang w:val="hu-HU"/>
        </w:rPr>
        <w:pPrChange w:id="44" w:author="Lttd" w:date="2024-03-23T11:31:00Z">
          <w:pPr>
            <w:shd w:val="clear" w:color="auto" w:fill="FFFFFF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Nem, a tanulói igények személyes MI felhasználása nem teszi hatékonyabbá a tanulási folyamatot.</w:t>
      </w:r>
    </w:p>
    <w:p w14:paraId="1FDCEDFA" w14:textId="77777777" w:rsidR="00FE39C9" w:rsidRDefault="00FE39C9" w:rsidP="005574DC">
      <w:pPr>
        <w:shd w:val="clear" w:color="auto" w:fill="FFFFFF"/>
        <w:jc w:val="both"/>
        <w:rPr>
          <w:ins w:id="45" w:author="Lttd" w:date="2024-03-23T11:23:00Z"/>
          <w:rStyle w:val="adtyne"/>
          <w:rFonts w:ascii="Roboto" w:hAnsi="Roboto"/>
          <w:color w:val="202124"/>
          <w:lang w:val="hu-HU"/>
        </w:rPr>
        <w:pPrChange w:id="46" w:author="Lttd" w:date="2024-03-23T11:31:00Z">
          <w:pPr>
            <w:shd w:val="clear" w:color="auto" w:fill="FFFFFF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Nem tudom.</w:t>
      </w:r>
    </w:p>
    <w:p w14:paraId="2A23D3ED" w14:textId="49D41FAB" w:rsidR="00FE39C9" w:rsidRPr="00FE39C9" w:rsidRDefault="00FE39C9" w:rsidP="005574DC">
      <w:pPr>
        <w:shd w:val="clear" w:color="auto" w:fill="FFFFFF"/>
        <w:jc w:val="both"/>
        <w:rPr>
          <w:rFonts w:ascii="Roboto" w:hAnsi="Roboto"/>
          <w:color w:val="202124"/>
          <w:sz w:val="27"/>
          <w:szCs w:val="27"/>
          <w:lang w:val="hu-HU"/>
        </w:rPr>
        <w:pPrChange w:id="47" w:author="Lttd" w:date="2024-03-23T11:31:00Z">
          <w:pPr>
            <w:shd w:val="clear" w:color="auto" w:fill="FFFFFF"/>
          </w:pPr>
        </w:pPrChange>
      </w:pPr>
      <w:ins w:id="48" w:author="Lttd" w:date="2024-03-23T11:23:00Z">
        <w:r>
          <w:rPr>
            <w:rFonts w:ascii="Roboto" w:hAnsi="Roboto"/>
            <w:color w:val="202124"/>
            <w:sz w:val="27"/>
            <w:szCs w:val="27"/>
            <w:lang w:val="hu-HU"/>
          </w:rPr>
          <w:t>Egyéb: …</w:t>
        </w:r>
      </w:ins>
    </w:p>
    <w:p w14:paraId="79A25D85" w14:textId="4358FF88" w:rsidR="00FE39C9" w:rsidRPr="00FE39C9" w:rsidRDefault="00FE39C9" w:rsidP="005574D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202124"/>
          <w:lang w:val="hu-HU"/>
        </w:rPr>
        <w:pPrChange w:id="49" w:author="Lttd" w:date="2024-03-23T11:31:00Z">
          <w:pPr>
            <w:pStyle w:val="NormalWeb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FFFFFF"/>
            <w:spacing w:before="0" w:beforeAutospacing="0" w:after="0" w:afterAutospacing="0" w:line="360" w:lineRule="atLeast"/>
          </w:pPr>
        </w:pPrChange>
      </w:pPr>
      <w:r w:rsidRPr="00FE39C9">
        <w:rPr>
          <w:rFonts w:ascii="Helvetica" w:hAnsi="Helvetica" w:cs="Helvetica"/>
          <w:color w:val="202124"/>
          <w:lang w:val="hu-HU"/>
        </w:rPr>
        <w:t>MI felhasználása segíthet a tanulók eredményességének</w:t>
      </w:r>
      <w:ins w:id="50" w:author="Lttd" w:date="2024-03-23T11:23:00Z">
        <w:r>
          <w:rPr>
            <w:rStyle w:val="FootnoteReference"/>
            <w:rFonts w:ascii="Helvetica" w:hAnsi="Helvetica" w:cs="Helvetica"/>
            <w:color w:val="202124"/>
            <w:lang w:val="hu-HU"/>
          </w:rPr>
          <w:footnoteReference w:id="5"/>
        </w:r>
      </w:ins>
      <w:r w:rsidRPr="00FE39C9">
        <w:rPr>
          <w:rFonts w:ascii="Helvetica" w:hAnsi="Helvetica" w:cs="Helvetica"/>
          <w:color w:val="202124"/>
          <w:lang w:val="hu-HU"/>
        </w:rPr>
        <w:t xml:space="preserve"> növelésében?</w:t>
      </w:r>
    </w:p>
    <w:p w14:paraId="64EAAA84" w14:textId="77777777" w:rsidR="00FE39C9" w:rsidRPr="00FE39C9" w:rsidRDefault="00FE39C9" w:rsidP="005574DC">
      <w:pPr>
        <w:shd w:val="clear" w:color="auto" w:fill="FFFFFF"/>
        <w:jc w:val="both"/>
        <w:rPr>
          <w:rFonts w:ascii="Roboto" w:hAnsi="Roboto" w:cs="Times New Roman"/>
          <w:color w:val="202124"/>
          <w:sz w:val="27"/>
          <w:szCs w:val="27"/>
          <w:lang w:val="hu-HU"/>
        </w:rPr>
        <w:pPrChange w:id="54" w:author="Lttd" w:date="2024-03-23T11:31:00Z">
          <w:pPr>
            <w:shd w:val="clear" w:color="auto" w:fill="FFFFFF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Igen, a tanulói igények személyes MI felhasználása segíthet a tanulók eredményességének növelésében.</w:t>
      </w:r>
    </w:p>
    <w:p w14:paraId="199C8177" w14:textId="77777777" w:rsidR="00FE39C9" w:rsidRPr="00FE39C9" w:rsidRDefault="00FE39C9" w:rsidP="005574DC">
      <w:pPr>
        <w:shd w:val="clear" w:color="auto" w:fill="FFFFFF"/>
        <w:jc w:val="both"/>
        <w:rPr>
          <w:rFonts w:ascii="Roboto" w:hAnsi="Roboto"/>
          <w:color w:val="202124"/>
          <w:sz w:val="27"/>
          <w:szCs w:val="27"/>
          <w:lang w:val="hu-HU"/>
        </w:rPr>
        <w:pPrChange w:id="55" w:author="Lttd" w:date="2024-03-23T11:31:00Z">
          <w:pPr>
            <w:shd w:val="clear" w:color="auto" w:fill="FFFFFF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Nem, a tanulói igények személyes MI felhasználása nem segít a tanulók eredményességének növelésében.</w:t>
      </w:r>
    </w:p>
    <w:p w14:paraId="241F8135" w14:textId="77777777" w:rsidR="00FE39C9" w:rsidRDefault="00FE39C9" w:rsidP="005574DC">
      <w:pPr>
        <w:shd w:val="clear" w:color="auto" w:fill="FFFFFF"/>
        <w:jc w:val="both"/>
        <w:rPr>
          <w:ins w:id="56" w:author="Lttd" w:date="2024-03-23T11:23:00Z"/>
          <w:rStyle w:val="adtyne"/>
          <w:rFonts w:ascii="Roboto" w:hAnsi="Roboto"/>
          <w:color w:val="202124"/>
          <w:lang w:val="hu-HU"/>
        </w:rPr>
        <w:pPrChange w:id="57" w:author="Lttd" w:date="2024-03-23T11:31:00Z">
          <w:pPr>
            <w:shd w:val="clear" w:color="auto" w:fill="FFFFFF"/>
          </w:pPr>
        </w:pPrChange>
      </w:pPr>
      <w:r w:rsidRPr="00FE39C9">
        <w:rPr>
          <w:rStyle w:val="adtyne"/>
          <w:rFonts w:ascii="Roboto" w:hAnsi="Roboto"/>
          <w:color w:val="202124"/>
          <w:lang w:val="hu-HU"/>
        </w:rPr>
        <w:t>Nem tudom.</w:t>
      </w:r>
    </w:p>
    <w:p w14:paraId="5C1A2D4C" w14:textId="7EBEAC82" w:rsidR="00FE39C9" w:rsidRDefault="00FE39C9" w:rsidP="005574DC">
      <w:pPr>
        <w:shd w:val="clear" w:color="auto" w:fill="FFFFFF"/>
        <w:jc w:val="both"/>
        <w:rPr>
          <w:ins w:id="58" w:author="Lttd" w:date="2024-03-23T11:23:00Z"/>
          <w:rFonts w:ascii="Roboto" w:hAnsi="Roboto"/>
          <w:color w:val="202124"/>
          <w:sz w:val="27"/>
          <w:szCs w:val="27"/>
          <w:lang w:val="hu-HU"/>
        </w:rPr>
        <w:pPrChange w:id="59" w:author="Lttd" w:date="2024-03-23T11:31:00Z">
          <w:pPr>
            <w:shd w:val="clear" w:color="auto" w:fill="FFFFFF"/>
          </w:pPr>
        </w:pPrChange>
      </w:pPr>
      <w:ins w:id="60" w:author="Lttd" w:date="2024-03-23T11:23:00Z">
        <w:r>
          <w:rPr>
            <w:rFonts w:ascii="Roboto" w:hAnsi="Roboto"/>
            <w:color w:val="202124"/>
            <w:sz w:val="27"/>
            <w:szCs w:val="27"/>
            <w:lang w:val="hu-HU"/>
          </w:rPr>
          <w:t>Egyéb: …</w:t>
        </w:r>
      </w:ins>
    </w:p>
    <w:p w14:paraId="5EAAE3E1" w14:textId="1E8A0BD0" w:rsidR="00FE39C9" w:rsidRDefault="00FE39C9" w:rsidP="005574DC">
      <w:pPr>
        <w:shd w:val="clear" w:color="auto" w:fill="FFFFFF"/>
        <w:jc w:val="both"/>
        <w:rPr>
          <w:ins w:id="61" w:author="Lttd" w:date="2024-03-23T11:23:00Z"/>
          <w:rFonts w:ascii="Roboto" w:hAnsi="Roboto"/>
          <w:color w:val="202124"/>
          <w:sz w:val="27"/>
          <w:szCs w:val="27"/>
          <w:lang w:val="hu-HU"/>
        </w:rPr>
        <w:pPrChange w:id="62" w:author="Lttd" w:date="2024-03-23T11:31:00Z">
          <w:pPr>
            <w:shd w:val="clear" w:color="auto" w:fill="FFFFFF"/>
          </w:pPr>
        </w:pPrChange>
      </w:pPr>
      <w:ins w:id="63" w:author="Lttd" w:date="2024-03-23T11:23:00Z">
        <w:r>
          <w:rPr>
            <w:rFonts w:ascii="Roboto" w:hAnsi="Roboto"/>
            <w:color w:val="202124"/>
            <w:sz w:val="27"/>
            <w:szCs w:val="27"/>
            <w:lang w:val="hu-HU"/>
          </w:rPr>
          <w:t>------------------------------------------------------------------------------------------------</w:t>
        </w:r>
      </w:ins>
    </w:p>
    <w:p w14:paraId="779098A0" w14:textId="26A80DF7" w:rsidR="00FE39C9" w:rsidRDefault="00FE39C9" w:rsidP="005574DC">
      <w:pPr>
        <w:shd w:val="clear" w:color="auto" w:fill="FFFFFF"/>
        <w:jc w:val="both"/>
        <w:rPr>
          <w:ins w:id="64" w:author="Lttd" w:date="2024-03-23T11:23:00Z"/>
          <w:rFonts w:ascii="Roboto" w:hAnsi="Roboto"/>
          <w:color w:val="202124"/>
          <w:sz w:val="27"/>
          <w:szCs w:val="27"/>
          <w:lang w:val="hu-HU"/>
        </w:rPr>
        <w:pPrChange w:id="65" w:author="Lttd" w:date="2024-03-23T11:31:00Z">
          <w:pPr>
            <w:shd w:val="clear" w:color="auto" w:fill="FFFFFF"/>
          </w:pPr>
        </w:pPrChange>
      </w:pPr>
      <w:ins w:id="66" w:author="Lttd" w:date="2024-03-23T11:23:00Z">
        <w:r>
          <w:rPr>
            <w:rFonts w:ascii="Roboto" w:hAnsi="Roboto"/>
            <w:color w:val="202124"/>
            <w:sz w:val="27"/>
            <w:szCs w:val="27"/>
            <w:lang w:val="hu-HU"/>
          </w:rPr>
          <w:t>II. rész</w:t>
        </w:r>
      </w:ins>
    </w:p>
    <w:p w14:paraId="6E697E00" w14:textId="08E24D63" w:rsidR="00FE39C9" w:rsidRDefault="00FE39C9" w:rsidP="005574DC">
      <w:pPr>
        <w:shd w:val="clear" w:color="auto" w:fill="FFFFFF"/>
        <w:jc w:val="both"/>
        <w:rPr>
          <w:ins w:id="67" w:author="Lttd" w:date="2024-03-23T11:24:00Z"/>
          <w:rFonts w:ascii="Roboto" w:hAnsi="Roboto"/>
          <w:color w:val="202124"/>
          <w:sz w:val="27"/>
          <w:szCs w:val="27"/>
          <w:lang w:val="hu-HU"/>
        </w:rPr>
        <w:pPrChange w:id="68" w:author="Lttd" w:date="2024-03-23T11:31:00Z">
          <w:pPr>
            <w:shd w:val="clear" w:color="auto" w:fill="FFFFFF"/>
          </w:pPr>
        </w:pPrChange>
      </w:pPr>
      <w:ins w:id="69" w:author="Lttd" w:date="2024-03-23T11:24:00Z">
        <w:r>
          <w:rPr>
            <w:rFonts w:ascii="Roboto" w:hAnsi="Roboto"/>
            <w:color w:val="202124"/>
            <w:sz w:val="27"/>
            <w:szCs w:val="27"/>
            <w:lang w:val="hu-HU"/>
          </w:rPr>
          <w:t>Hogyan kell a fenti kérdőívre érkező válaszokat kiértékelni?</w:t>
        </w:r>
      </w:ins>
    </w:p>
    <w:p w14:paraId="6F79C5A4" w14:textId="53157059" w:rsidR="00FE39C9" w:rsidRDefault="00FE39C9" w:rsidP="005574DC">
      <w:pPr>
        <w:shd w:val="clear" w:color="auto" w:fill="FFFFFF"/>
        <w:jc w:val="both"/>
        <w:rPr>
          <w:ins w:id="70" w:author="Lttd" w:date="2024-03-23T11:24:00Z"/>
          <w:rFonts w:ascii="Roboto" w:hAnsi="Roboto"/>
          <w:color w:val="202124"/>
          <w:sz w:val="27"/>
          <w:szCs w:val="27"/>
          <w:lang w:val="hu-HU"/>
        </w:rPr>
        <w:pPrChange w:id="71" w:author="Lttd" w:date="2024-03-23T11:31:00Z">
          <w:pPr>
            <w:shd w:val="clear" w:color="auto" w:fill="FFFFFF"/>
          </w:pPr>
        </w:pPrChange>
      </w:pPr>
      <w:ins w:id="72" w:author="Lttd" w:date="2024-03-23T11:24:00Z">
        <w:r>
          <w:rPr>
            <w:rFonts w:ascii="Roboto" w:hAnsi="Roboto"/>
            <w:color w:val="202124"/>
            <w:sz w:val="27"/>
            <w:szCs w:val="27"/>
            <w:lang w:val="hu-HU"/>
          </w:rPr>
          <w:t>pl.</w:t>
        </w:r>
      </w:ins>
    </w:p>
    <w:p w14:paraId="3924B1C9" w14:textId="2AC7F0DF" w:rsidR="00FE39C9" w:rsidRDefault="009F3224" w:rsidP="005574DC">
      <w:pPr>
        <w:pStyle w:val="ListParagraph"/>
        <w:numPr>
          <w:ilvl w:val="0"/>
          <w:numId w:val="1"/>
        </w:numPr>
        <w:shd w:val="clear" w:color="auto" w:fill="FFFFFF"/>
        <w:jc w:val="both"/>
        <w:rPr>
          <w:ins w:id="73" w:author="Lttd" w:date="2024-03-23T11:30:00Z"/>
          <w:rFonts w:ascii="Roboto" w:hAnsi="Roboto"/>
          <w:color w:val="202124"/>
          <w:sz w:val="27"/>
          <w:szCs w:val="27"/>
          <w:lang w:val="hu-HU"/>
        </w:rPr>
        <w:pPrChange w:id="74" w:author="Lttd" w:date="2024-03-23T11:31:00Z">
          <w:pPr>
            <w:pStyle w:val="ListParagraph"/>
            <w:numPr>
              <w:numId w:val="1"/>
            </w:numPr>
            <w:shd w:val="clear" w:color="auto" w:fill="FFFFFF"/>
            <w:ind w:hanging="360"/>
          </w:pPr>
        </w:pPrChange>
      </w:pPr>
      <w:ins w:id="75" w:author="Lttd" w:date="2024-03-23T11:29:00Z">
        <w:r>
          <w:rPr>
            <w:rFonts w:ascii="Roboto" w:hAnsi="Roboto"/>
            <w:color w:val="202124"/>
            <w:sz w:val="27"/>
            <w:szCs w:val="27"/>
            <w:lang w:val="hu-HU"/>
          </w:rPr>
          <w:t xml:space="preserve">Ha az egyéb egyik </w:t>
        </w:r>
      </w:ins>
      <w:ins w:id="76" w:author="Lttd" w:date="2024-03-23T11:30:00Z">
        <w:r>
          <w:rPr>
            <w:rFonts w:ascii="Roboto" w:hAnsi="Roboto"/>
            <w:color w:val="202124"/>
            <w:sz w:val="27"/>
            <w:szCs w:val="27"/>
            <w:lang w:val="hu-HU"/>
          </w:rPr>
          <w:t>nézete</w:t>
        </w:r>
      </w:ins>
      <w:ins w:id="77" w:author="Lttd" w:date="2024-03-23T11:29:00Z">
        <w:r>
          <w:rPr>
            <w:rFonts w:ascii="Roboto" w:hAnsi="Roboto"/>
            <w:color w:val="202124"/>
            <w:sz w:val="27"/>
            <w:szCs w:val="27"/>
            <w:lang w:val="hu-HU"/>
          </w:rPr>
          <w:t xml:space="preserve"> az azonosság opciója, akkor a</w:t>
        </w:r>
      </w:ins>
      <w:ins w:id="78" w:author="Lttd" w:date="2024-03-23T11:30:00Z">
        <w:r>
          <w:rPr>
            <w:rFonts w:ascii="Roboto" w:hAnsi="Roboto"/>
            <w:color w:val="202124"/>
            <w:sz w:val="27"/>
            <w:szCs w:val="27"/>
            <w:lang w:val="hu-HU"/>
          </w:rPr>
          <w:t>mennyiben ez az opció győz, akkor a kérdéseknek nincs értelme, mert nem akar a válaszadók többsége polarizálódik?!</w:t>
        </w:r>
      </w:ins>
    </w:p>
    <w:p w14:paraId="1089CDE0" w14:textId="576B1A7E" w:rsidR="009F3224" w:rsidRDefault="009F3224" w:rsidP="003D5B6A">
      <w:pPr>
        <w:pStyle w:val="ListParagraph"/>
        <w:numPr>
          <w:ilvl w:val="0"/>
          <w:numId w:val="1"/>
        </w:numPr>
        <w:shd w:val="clear" w:color="auto" w:fill="FFFFFF"/>
        <w:jc w:val="both"/>
        <w:rPr>
          <w:ins w:id="79" w:author="Lttd" w:date="2024-03-23T11:32:00Z"/>
          <w:rFonts w:ascii="Roboto" w:hAnsi="Roboto"/>
          <w:color w:val="202124"/>
          <w:sz w:val="27"/>
          <w:szCs w:val="27"/>
          <w:lang w:val="hu-HU"/>
        </w:rPr>
      </w:pPr>
      <w:ins w:id="80" w:author="Lttd" w:date="2024-03-23T11:30:00Z">
        <w:r>
          <w:rPr>
            <w:rFonts w:ascii="Roboto" w:hAnsi="Roboto"/>
            <w:color w:val="202124"/>
            <w:sz w:val="27"/>
            <w:szCs w:val="27"/>
            <w:lang w:val="hu-HU"/>
          </w:rPr>
          <w:t xml:space="preserve">Ha az egyéb másik nézete az attól-függ,-hogy opció, </w:t>
        </w:r>
      </w:ins>
      <w:ins w:id="81" w:author="Lttd" w:date="2024-03-23T11:31:00Z">
        <w:r w:rsidR="005574DC">
          <w:rPr>
            <w:rFonts w:ascii="Roboto" w:hAnsi="Roboto"/>
            <w:color w:val="202124"/>
            <w:sz w:val="27"/>
            <w:szCs w:val="27"/>
            <w:lang w:val="hu-HU"/>
          </w:rPr>
          <w:t>akkor amennyiben ez az opció győz, akkor a kérdéseknek nincs értelme, mert nem</w:t>
        </w:r>
        <w:r w:rsidR="005574DC">
          <w:rPr>
            <w:rFonts w:ascii="Roboto" w:hAnsi="Roboto"/>
            <w:color w:val="202124"/>
            <w:sz w:val="27"/>
            <w:szCs w:val="27"/>
            <w:lang w:val="hu-HU"/>
          </w:rPr>
          <w:t xml:space="preserve"> képes </w:t>
        </w:r>
        <w:r w:rsidR="005574DC">
          <w:rPr>
            <w:rFonts w:ascii="Roboto" w:hAnsi="Roboto"/>
            <w:color w:val="202124"/>
            <w:sz w:val="27"/>
            <w:szCs w:val="27"/>
            <w:lang w:val="hu-HU"/>
          </w:rPr>
          <w:t>a válaszadók többsége</w:t>
        </w:r>
        <w:r w:rsidR="005574DC">
          <w:rPr>
            <w:rFonts w:ascii="Roboto" w:hAnsi="Roboto"/>
            <w:color w:val="202124"/>
            <w:sz w:val="27"/>
            <w:szCs w:val="27"/>
            <w:lang w:val="hu-HU"/>
          </w:rPr>
          <w:t xml:space="preserve"> elvonatkoztatni a kontextusoktól, ill. a</w:t>
        </w:r>
      </w:ins>
      <w:ins w:id="82" w:author="Lttd" w:date="2024-03-23T11:32:00Z">
        <w:r w:rsidR="005574DC">
          <w:rPr>
            <w:rFonts w:ascii="Roboto" w:hAnsi="Roboto"/>
            <w:color w:val="202124"/>
            <w:sz w:val="27"/>
            <w:szCs w:val="27"/>
            <w:lang w:val="hu-HU"/>
          </w:rPr>
          <w:t xml:space="preserve"> kontextusoktól függés olyan nagy szórást jelent a polarizálódás kapcsán, hogy a kérdés ezért veszíti el az értelmezhetőségét</w:t>
        </w:r>
      </w:ins>
      <w:ins w:id="83" w:author="Lttd" w:date="2024-03-23T11:31:00Z">
        <w:r w:rsidR="005574DC" w:rsidRPr="003D5B6A">
          <w:rPr>
            <w:rFonts w:ascii="Roboto" w:hAnsi="Roboto"/>
            <w:color w:val="202124"/>
            <w:sz w:val="27"/>
            <w:szCs w:val="27"/>
            <w:lang w:val="hu-HU"/>
            <w:rPrChange w:id="84" w:author="Lttd" w:date="2024-03-23T11:32:00Z">
              <w:rPr>
                <w:lang w:val="hu-HU"/>
              </w:rPr>
            </w:rPrChange>
          </w:rPr>
          <w:t>?!</w:t>
        </w:r>
      </w:ins>
    </w:p>
    <w:p w14:paraId="0316BA61" w14:textId="0224C0C5" w:rsidR="003D5B6A" w:rsidRDefault="003D5B6A" w:rsidP="003D5B6A">
      <w:pPr>
        <w:pStyle w:val="ListParagraph"/>
        <w:numPr>
          <w:ilvl w:val="0"/>
          <w:numId w:val="1"/>
        </w:numPr>
        <w:shd w:val="clear" w:color="auto" w:fill="FFFFFF"/>
        <w:jc w:val="both"/>
        <w:rPr>
          <w:ins w:id="85" w:author="Lttd" w:date="2024-03-23T11:32:00Z"/>
          <w:rFonts w:ascii="Roboto" w:hAnsi="Roboto"/>
          <w:color w:val="202124"/>
          <w:sz w:val="27"/>
          <w:szCs w:val="27"/>
          <w:lang w:val="hu-HU"/>
        </w:rPr>
      </w:pPr>
      <w:ins w:id="86" w:author="Lttd" w:date="2024-03-23T11:32:00Z">
        <w:r>
          <w:rPr>
            <w:rFonts w:ascii="Roboto" w:hAnsi="Roboto"/>
            <w:color w:val="202124"/>
            <w:sz w:val="27"/>
            <w:szCs w:val="27"/>
            <w:lang w:val="hu-HU"/>
          </w:rPr>
          <w:t>…</w:t>
        </w:r>
      </w:ins>
    </w:p>
    <w:p w14:paraId="0093048A" w14:textId="3A326B98" w:rsidR="003D5B6A" w:rsidRDefault="003D5B6A" w:rsidP="003D5B6A">
      <w:pPr>
        <w:pStyle w:val="ListParagraph"/>
        <w:numPr>
          <w:ilvl w:val="0"/>
          <w:numId w:val="1"/>
        </w:numPr>
        <w:shd w:val="clear" w:color="auto" w:fill="FFFFFF"/>
        <w:jc w:val="both"/>
        <w:rPr>
          <w:ins w:id="87" w:author="Lttd" w:date="2024-03-23T11:32:00Z"/>
          <w:rFonts w:ascii="Roboto" w:hAnsi="Roboto"/>
          <w:color w:val="202124"/>
          <w:sz w:val="27"/>
          <w:szCs w:val="27"/>
          <w:lang w:val="hu-HU"/>
        </w:rPr>
      </w:pPr>
      <w:ins w:id="88" w:author="Lttd" w:date="2024-03-23T11:32:00Z">
        <w:r>
          <w:rPr>
            <w:rFonts w:ascii="Roboto" w:hAnsi="Roboto"/>
            <w:color w:val="202124"/>
            <w:sz w:val="27"/>
            <w:szCs w:val="27"/>
            <w:lang w:val="hu-HU"/>
          </w:rPr>
          <w:t>…</w:t>
        </w:r>
      </w:ins>
    </w:p>
    <w:p w14:paraId="6844DB7D" w14:textId="00398F11" w:rsidR="003D5B6A" w:rsidRDefault="003D5B6A" w:rsidP="003D5B6A">
      <w:pPr>
        <w:pStyle w:val="ListParagraph"/>
        <w:numPr>
          <w:ilvl w:val="0"/>
          <w:numId w:val="1"/>
        </w:numPr>
        <w:shd w:val="clear" w:color="auto" w:fill="FFFFFF"/>
        <w:jc w:val="both"/>
        <w:rPr>
          <w:ins w:id="89" w:author="Lttd" w:date="2024-03-23T11:32:00Z"/>
          <w:rFonts w:ascii="Roboto" w:hAnsi="Roboto"/>
          <w:color w:val="202124"/>
          <w:sz w:val="27"/>
          <w:szCs w:val="27"/>
          <w:lang w:val="hu-HU"/>
        </w:rPr>
      </w:pPr>
      <w:ins w:id="90" w:author="Lttd" w:date="2024-03-23T11:32:00Z">
        <w:r>
          <w:rPr>
            <w:rFonts w:ascii="Roboto" w:hAnsi="Roboto"/>
            <w:color w:val="202124"/>
            <w:sz w:val="27"/>
            <w:szCs w:val="27"/>
            <w:lang w:val="hu-HU"/>
          </w:rPr>
          <w:t>…</w:t>
        </w:r>
      </w:ins>
    </w:p>
    <w:p w14:paraId="4CE204C7" w14:textId="203012A4" w:rsidR="003D5B6A" w:rsidRDefault="003D5B6A" w:rsidP="003D5B6A">
      <w:pPr>
        <w:pStyle w:val="ListParagraph"/>
        <w:numPr>
          <w:ilvl w:val="0"/>
          <w:numId w:val="1"/>
        </w:numPr>
        <w:shd w:val="clear" w:color="auto" w:fill="FFFFFF"/>
        <w:jc w:val="both"/>
        <w:rPr>
          <w:ins w:id="91" w:author="Lttd" w:date="2024-03-23T11:32:00Z"/>
          <w:rFonts w:ascii="Roboto" w:hAnsi="Roboto"/>
          <w:color w:val="202124"/>
          <w:sz w:val="27"/>
          <w:szCs w:val="27"/>
          <w:lang w:val="hu-HU"/>
        </w:rPr>
      </w:pPr>
      <w:ins w:id="92" w:author="Lttd" w:date="2024-03-23T11:32:00Z">
        <w:r>
          <w:rPr>
            <w:rFonts w:ascii="Roboto" w:hAnsi="Roboto"/>
            <w:color w:val="202124"/>
            <w:sz w:val="27"/>
            <w:szCs w:val="27"/>
            <w:lang w:val="hu-HU"/>
          </w:rPr>
          <w:t>…</w:t>
        </w:r>
      </w:ins>
    </w:p>
    <w:p w14:paraId="79328C16" w14:textId="02A0810B" w:rsidR="003D5B6A" w:rsidRDefault="003D5B6A" w:rsidP="003D5B6A">
      <w:pPr>
        <w:pStyle w:val="ListParagraph"/>
        <w:numPr>
          <w:ilvl w:val="0"/>
          <w:numId w:val="1"/>
        </w:numPr>
        <w:shd w:val="clear" w:color="auto" w:fill="FFFFFF"/>
        <w:jc w:val="both"/>
        <w:rPr>
          <w:ins w:id="93" w:author="Lttd" w:date="2024-03-23T11:32:00Z"/>
          <w:rFonts w:ascii="Roboto" w:hAnsi="Roboto"/>
          <w:color w:val="202124"/>
          <w:sz w:val="27"/>
          <w:szCs w:val="27"/>
          <w:lang w:val="hu-HU"/>
        </w:rPr>
      </w:pPr>
      <w:ins w:id="94" w:author="Lttd" w:date="2024-03-23T11:32:00Z">
        <w:r>
          <w:rPr>
            <w:rFonts w:ascii="Roboto" w:hAnsi="Roboto"/>
            <w:color w:val="202124"/>
            <w:sz w:val="27"/>
            <w:szCs w:val="27"/>
            <w:lang w:val="hu-HU"/>
          </w:rPr>
          <w:t>…</w:t>
        </w:r>
      </w:ins>
    </w:p>
    <w:p w14:paraId="3133046A" w14:textId="5B212D00" w:rsidR="003D5B6A" w:rsidRDefault="003D5B6A" w:rsidP="003D5B6A">
      <w:pPr>
        <w:pStyle w:val="ListParagraph"/>
        <w:numPr>
          <w:ilvl w:val="0"/>
          <w:numId w:val="1"/>
        </w:numPr>
        <w:shd w:val="clear" w:color="auto" w:fill="FFFFFF"/>
        <w:jc w:val="both"/>
        <w:rPr>
          <w:ins w:id="95" w:author="Lttd" w:date="2024-03-23T11:32:00Z"/>
          <w:rFonts w:ascii="Roboto" w:hAnsi="Roboto"/>
          <w:color w:val="202124"/>
          <w:sz w:val="27"/>
          <w:szCs w:val="27"/>
          <w:lang w:val="hu-HU"/>
        </w:rPr>
      </w:pPr>
      <w:ins w:id="96" w:author="Lttd" w:date="2024-03-23T11:32:00Z">
        <w:r>
          <w:rPr>
            <w:rFonts w:ascii="Roboto" w:hAnsi="Roboto"/>
            <w:color w:val="202124"/>
            <w:sz w:val="27"/>
            <w:szCs w:val="27"/>
            <w:lang w:val="hu-HU"/>
          </w:rPr>
          <w:t>…</w:t>
        </w:r>
      </w:ins>
    </w:p>
    <w:p w14:paraId="64B1A700" w14:textId="160CAB43" w:rsidR="003D5B6A" w:rsidRDefault="003D5B6A" w:rsidP="003D5B6A">
      <w:pPr>
        <w:pStyle w:val="ListParagraph"/>
        <w:numPr>
          <w:ilvl w:val="0"/>
          <w:numId w:val="1"/>
        </w:numPr>
        <w:shd w:val="clear" w:color="auto" w:fill="FFFFFF"/>
        <w:jc w:val="both"/>
        <w:rPr>
          <w:ins w:id="97" w:author="Lttd" w:date="2024-03-23T11:32:00Z"/>
          <w:rFonts w:ascii="Roboto" w:hAnsi="Roboto"/>
          <w:color w:val="202124"/>
          <w:sz w:val="27"/>
          <w:szCs w:val="27"/>
          <w:lang w:val="hu-HU"/>
        </w:rPr>
      </w:pPr>
      <w:ins w:id="98" w:author="Lttd" w:date="2024-03-23T11:32:00Z">
        <w:r>
          <w:rPr>
            <w:rFonts w:ascii="Roboto" w:hAnsi="Roboto"/>
            <w:color w:val="202124"/>
            <w:sz w:val="27"/>
            <w:szCs w:val="27"/>
            <w:lang w:val="hu-HU"/>
          </w:rPr>
          <w:t>…</w:t>
        </w:r>
      </w:ins>
    </w:p>
    <w:p w14:paraId="3E20264F" w14:textId="0C43DBFF" w:rsidR="003D5B6A" w:rsidRPr="003D5B6A" w:rsidRDefault="003D5B6A" w:rsidP="003D5B6A">
      <w:pPr>
        <w:pStyle w:val="ListParagraph"/>
        <w:numPr>
          <w:ilvl w:val="0"/>
          <w:numId w:val="1"/>
        </w:numPr>
        <w:shd w:val="clear" w:color="auto" w:fill="FFFFFF"/>
        <w:jc w:val="both"/>
        <w:rPr>
          <w:ins w:id="99" w:author="Lttd" w:date="2024-03-23T11:24:00Z"/>
          <w:rFonts w:ascii="Roboto" w:hAnsi="Roboto"/>
          <w:color w:val="202124"/>
          <w:sz w:val="27"/>
          <w:szCs w:val="27"/>
          <w:lang w:val="hu-HU"/>
          <w:rPrChange w:id="100" w:author="Lttd" w:date="2024-03-23T11:32:00Z">
            <w:rPr>
              <w:ins w:id="101" w:author="Lttd" w:date="2024-03-23T11:24:00Z"/>
              <w:lang w:val="hu-HU"/>
            </w:rPr>
          </w:rPrChange>
        </w:rPr>
        <w:pPrChange w:id="102" w:author="Lttd" w:date="2024-03-23T11:32:00Z">
          <w:pPr>
            <w:shd w:val="clear" w:color="auto" w:fill="FFFFFF"/>
          </w:pPr>
        </w:pPrChange>
      </w:pPr>
      <w:ins w:id="103" w:author="Lttd" w:date="2024-03-23T11:32:00Z">
        <w:r>
          <w:rPr>
            <w:rFonts w:ascii="Roboto" w:hAnsi="Roboto"/>
            <w:color w:val="202124"/>
            <w:sz w:val="27"/>
            <w:szCs w:val="27"/>
            <w:lang w:val="hu-HU"/>
          </w:rPr>
          <w:t>…</w:t>
        </w:r>
      </w:ins>
    </w:p>
    <w:p w14:paraId="67AC92F6" w14:textId="0BF735D8" w:rsidR="00FE39C9" w:rsidRPr="00FE39C9" w:rsidRDefault="00FE39C9" w:rsidP="005574DC">
      <w:pPr>
        <w:shd w:val="clear" w:color="auto" w:fill="FFFFFF"/>
        <w:jc w:val="both"/>
        <w:rPr>
          <w:rFonts w:ascii="Roboto" w:hAnsi="Roboto"/>
          <w:color w:val="FFFFFF"/>
          <w:spacing w:val="4"/>
          <w:sz w:val="21"/>
          <w:szCs w:val="21"/>
          <w:lang w:val="hu-HU"/>
        </w:rPr>
        <w:pPrChange w:id="104" w:author="Lttd" w:date="2024-03-23T11:31:00Z">
          <w:pPr>
            <w:shd w:val="clear" w:color="auto" w:fill="FFFFFF"/>
          </w:pPr>
        </w:pPrChange>
      </w:pPr>
    </w:p>
    <w:sectPr w:rsidR="00FE39C9" w:rsidRPr="00FE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2F2C" w14:textId="77777777" w:rsidR="00E172D9" w:rsidRDefault="00E172D9" w:rsidP="00FE39C9">
      <w:pPr>
        <w:spacing w:after="0" w:line="240" w:lineRule="auto"/>
      </w:pPr>
      <w:r>
        <w:separator/>
      </w:r>
    </w:p>
  </w:endnote>
  <w:endnote w:type="continuationSeparator" w:id="0">
    <w:p w14:paraId="3C7A1AF1" w14:textId="77777777" w:rsidR="00E172D9" w:rsidRDefault="00E172D9" w:rsidP="00FE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A111" w14:textId="77777777" w:rsidR="00E172D9" w:rsidRDefault="00E172D9" w:rsidP="00FE39C9">
      <w:pPr>
        <w:spacing w:after="0" w:line="240" w:lineRule="auto"/>
      </w:pPr>
      <w:r>
        <w:separator/>
      </w:r>
    </w:p>
  </w:footnote>
  <w:footnote w:type="continuationSeparator" w:id="0">
    <w:p w14:paraId="622D4AD8" w14:textId="77777777" w:rsidR="00E172D9" w:rsidRDefault="00E172D9" w:rsidP="00FE39C9">
      <w:pPr>
        <w:spacing w:after="0" w:line="240" w:lineRule="auto"/>
      </w:pPr>
      <w:r>
        <w:continuationSeparator/>
      </w:r>
    </w:p>
  </w:footnote>
  <w:footnote w:id="1">
    <w:p w14:paraId="7497320E" w14:textId="3B2669CE" w:rsidR="00927E0F" w:rsidRPr="00927E0F" w:rsidRDefault="00927E0F">
      <w:pPr>
        <w:pStyle w:val="FootnoteText"/>
        <w:rPr>
          <w:lang w:val="hu-HU"/>
          <w:rPrChange w:id="5" w:author="Lttd" w:date="2024-03-23T11:28:00Z">
            <w:rPr/>
          </w:rPrChange>
        </w:rPr>
      </w:pPr>
      <w:ins w:id="6" w:author="Lttd" w:date="2024-03-23T11:28:00Z">
        <w:r>
          <w:rPr>
            <w:rStyle w:val="FootnoteReference"/>
          </w:rPr>
          <w:footnoteRef/>
        </w:r>
        <w:r w:rsidRPr="00927E0F">
          <w:rPr>
            <w:lang w:val="de-DE"/>
            <w:rPrChange w:id="7" w:author="Lttd" w:date="2024-03-23T11:28:00Z">
              <w:rPr/>
            </w:rPrChange>
          </w:rPr>
          <w:t xml:space="preserve"> </w:t>
        </w:r>
        <w:r>
          <w:rPr>
            <w:lang w:val="hu-HU"/>
          </w:rPr>
          <w:t>Mit jelent igényt testre szabni? Az igény nem belülről fakad? Igényt lehet/szabad/illik kívülről befolyásolni? Igény az, ami manipulá</w:t>
        </w:r>
      </w:ins>
      <w:ins w:id="8" w:author="Lttd" w:date="2024-03-23T11:29:00Z">
        <w:r>
          <w:rPr>
            <w:lang w:val="hu-HU"/>
          </w:rPr>
          <w:t>ció eredményeként állt elő?</w:t>
        </w:r>
      </w:ins>
    </w:p>
  </w:footnote>
  <w:footnote w:id="2">
    <w:p w14:paraId="643D0BA0" w14:textId="11CAEAA5" w:rsidR="00927E0F" w:rsidRPr="00927E0F" w:rsidRDefault="00927E0F">
      <w:pPr>
        <w:pStyle w:val="FootnoteText"/>
        <w:rPr>
          <w:lang w:val="hu-HU"/>
          <w:rPrChange w:id="16" w:author="Lttd" w:date="2024-03-23T11:27:00Z">
            <w:rPr/>
          </w:rPrChange>
        </w:rPr>
      </w:pPr>
      <w:ins w:id="17" w:author="Lttd" w:date="2024-03-23T11:27:00Z">
        <w:r>
          <w:rPr>
            <w:rStyle w:val="FootnoteReference"/>
          </w:rPr>
          <w:footnoteRef/>
        </w:r>
        <w:r w:rsidRPr="00927E0F">
          <w:rPr>
            <w:lang w:val="hu-HU"/>
            <w:rPrChange w:id="18" w:author="Lttd" w:date="2024-03-23T11:29:00Z">
              <w:rPr/>
            </w:rPrChange>
          </w:rPr>
          <w:t xml:space="preserve"> </w:t>
        </w:r>
        <w:r>
          <w:rPr>
            <w:lang w:val="hu-HU"/>
          </w:rPr>
          <w:t xml:space="preserve">Hogyan illik mérni? </w:t>
        </w:r>
      </w:ins>
    </w:p>
  </w:footnote>
  <w:footnote w:id="3">
    <w:p w14:paraId="4AB15CF3" w14:textId="3BE40EFA" w:rsidR="00FE39C9" w:rsidRPr="00FE39C9" w:rsidRDefault="00FE39C9">
      <w:pPr>
        <w:pStyle w:val="FootnoteText"/>
        <w:rPr>
          <w:lang w:val="hu-HU"/>
          <w:rPrChange w:id="27" w:author="Lttd" w:date="2024-03-23T11:25:00Z">
            <w:rPr/>
          </w:rPrChange>
        </w:rPr>
      </w:pPr>
      <w:ins w:id="28" w:author="Lttd" w:date="2024-03-23T11:25:00Z">
        <w:r>
          <w:rPr>
            <w:rStyle w:val="FootnoteReference"/>
          </w:rPr>
          <w:footnoteRef/>
        </w:r>
        <w:r>
          <w:t xml:space="preserve"> </w:t>
        </w:r>
        <w:r>
          <w:rPr>
            <w:lang w:val="hu-HU"/>
          </w:rPr>
          <w:t xml:space="preserve">Véletlenszerű szövegfoszlányok is személyre szabottak, ha csak az a </w:t>
        </w:r>
      </w:ins>
      <w:ins w:id="29" w:author="Lttd" w:date="2024-03-23T11:26:00Z">
        <w:r>
          <w:rPr>
            <w:lang w:val="hu-HU"/>
          </w:rPr>
          <w:t>személyre szabottság kritériuma, hogy mindenki más szövegfoszlányokat kapjon… DE: mikor tekintünk valamilyen szövegfoszlány-sorozatot eltérő személyek esetén optimalizáltan = okszerűen személyre szabottnak?</w:t>
        </w:r>
      </w:ins>
    </w:p>
  </w:footnote>
  <w:footnote w:id="4">
    <w:p w14:paraId="30D3154B" w14:textId="42AB91BE" w:rsidR="00FE39C9" w:rsidRPr="00FE39C9" w:rsidRDefault="00FE39C9">
      <w:pPr>
        <w:pStyle w:val="FootnoteText"/>
        <w:rPr>
          <w:lang w:val="hu-HU"/>
          <w:rPrChange w:id="40" w:author="Lttd" w:date="2024-03-23T11:25:00Z">
            <w:rPr/>
          </w:rPrChange>
        </w:rPr>
      </w:pPr>
      <w:ins w:id="41" w:author="Lttd" w:date="2024-03-23T11:25:00Z">
        <w:r>
          <w:rPr>
            <w:rStyle w:val="FootnoteReference"/>
          </w:rPr>
          <w:footnoteRef/>
        </w:r>
        <w:r w:rsidRPr="00FE39C9">
          <w:rPr>
            <w:lang w:val="hu-HU"/>
            <w:rPrChange w:id="42" w:author="Lttd" w:date="2024-03-23T11:26:00Z">
              <w:rPr/>
            </w:rPrChange>
          </w:rPr>
          <w:t xml:space="preserve"> </w:t>
        </w:r>
        <w:r>
          <w:rPr>
            <w:lang w:val="hu-HU"/>
          </w:rPr>
          <w:t>Hogyan kell mérni? Hogyan kell bizonyítani?</w:t>
        </w:r>
      </w:ins>
    </w:p>
  </w:footnote>
  <w:footnote w:id="5">
    <w:p w14:paraId="484FEBBC" w14:textId="0EBDA1DE" w:rsidR="00FE39C9" w:rsidRPr="00FE39C9" w:rsidRDefault="00FE39C9">
      <w:pPr>
        <w:pStyle w:val="FootnoteText"/>
        <w:rPr>
          <w:lang w:val="hu-HU"/>
          <w:rPrChange w:id="51" w:author="Lttd" w:date="2024-03-23T11:23:00Z">
            <w:rPr/>
          </w:rPrChange>
        </w:rPr>
      </w:pPr>
      <w:ins w:id="52" w:author="Lttd" w:date="2024-03-23T11:23:00Z">
        <w:r>
          <w:rPr>
            <w:rStyle w:val="FootnoteReference"/>
          </w:rPr>
          <w:footnoteRef/>
        </w:r>
        <w:r>
          <w:t xml:space="preserve"> </w:t>
        </w:r>
        <w:r>
          <w:rPr>
            <w:lang w:val="hu-HU"/>
          </w:rPr>
          <w:t>Miként mérjük</w:t>
        </w:r>
      </w:ins>
      <w:ins w:id="53" w:author="Lttd" w:date="2024-03-23T11:24:00Z">
        <w:r>
          <w:rPr>
            <w:lang w:val="hu-HU"/>
          </w:rPr>
          <w:t>? Hogyan bizonyítjuk?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2CF1"/>
    <w:multiLevelType w:val="hybridMultilevel"/>
    <w:tmpl w:val="983CC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9055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C9"/>
    <w:rsid w:val="000530F0"/>
    <w:rsid w:val="003D5B6A"/>
    <w:rsid w:val="005574DC"/>
    <w:rsid w:val="00927E0F"/>
    <w:rsid w:val="009F3224"/>
    <w:rsid w:val="00A62EA7"/>
    <w:rsid w:val="00E172D9"/>
    <w:rsid w:val="00F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7D9F"/>
  <w15:chartTrackingRefBased/>
  <w15:docId w15:val="{1A5F4FCA-37CB-42FC-80C6-924A5430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9C9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39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39C9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ebmsme">
    <w:name w:val="ebmsme"/>
    <w:basedOn w:val="DefaultParagraphFont"/>
    <w:rsid w:val="00FE39C9"/>
  </w:style>
  <w:style w:type="character" w:customStyle="1" w:styleId="m7eme">
    <w:name w:val="m7eme"/>
    <w:basedOn w:val="DefaultParagraphFont"/>
    <w:rsid w:val="00FE39C9"/>
  </w:style>
  <w:style w:type="character" w:customStyle="1" w:styleId="adtyne">
    <w:name w:val="adtyne"/>
    <w:basedOn w:val="DefaultParagraphFont"/>
    <w:rsid w:val="00FE39C9"/>
  </w:style>
  <w:style w:type="character" w:customStyle="1" w:styleId="npefkd">
    <w:name w:val="npefkd"/>
    <w:basedOn w:val="DefaultParagraphFont"/>
    <w:rsid w:val="00FE39C9"/>
  </w:style>
  <w:style w:type="paragraph" w:styleId="NormalWeb">
    <w:name w:val="Normal (Web)"/>
    <w:basedOn w:val="Normal"/>
    <w:uiPriority w:val="99"/>
    <w:semiHidden/>
    <w:unhideWhenUsed/>
    <w:rsid w:val="00FE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39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39C9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suxvcd">
    <w:name w:val="suxvcd"/>
    <w:basedOn w:val="DefaultParagraphFont"/>
    <w:rsid w:val="00FE39C9"/>
  </w:style>
  <w:style w:type="paragraph" w:styleId="Revision">
    <w:name w:val="Revision"/>
    <w:hidden/>
    <w:uiPriority w:val="99"/>
    <w:semiHidden/>
    <w:rsid w:val="00FE39C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39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9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9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1689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7033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327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29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06157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7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7667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30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86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89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47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048714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0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2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9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8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61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026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71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998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57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38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77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401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0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55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463997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93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1797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41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97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3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8557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330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87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7154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7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07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080504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3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39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3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6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80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1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76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42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804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3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71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6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4133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5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11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8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32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94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06729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67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97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73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2387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9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215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7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4668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4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4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30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429249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5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6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64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7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54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22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608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63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5647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4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489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7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15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8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06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51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40079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2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57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8142-F94B-491C-B2E1-74AD0861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5</cp:revision>
  <dcterms:created xsi:type="dcterms:W3CDTF">2024-03-23T10:27:00Z</dcterms:created>
  <dcterms:modified xsi:type="dcterms:W3CDTF">2024-03-23T10:32:00Z</dcterms:modified>
</cp:coreProperties>
</file>