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3BE5" w14:textId="50B3C7FD" w:rsidR="00D524D4" w:rsidRDefault="004B681F" w:rsidP="00CE4F10">
      <w:pPr>
        <w:tabs>
          <w:tab w:val="center" w:pos="4536"/>
          <w:tab w:val="left" w:pos="5475"/>
          <w:tab w:val="right" w:pos="9072"/>
        </w:tabs>
        <w:rPr>
          <w:rFonts w:ascii="Times New Roman" w:hAnsi="Times New Roman" w:cs="Times New Roman"/>
          <w:sz w:val="24"/>
          <w:szCs w:val="24"/>
        </w:rPr>
        <w:pPrChange w:id="0" w:author="R J" w:date="2024-05-15T08:07:00Z" w16du:dateUtc="2024-05-15T06:07:00Z">
          <w:pPr>
            <w:tabs>
              <w:tab w:val="center" w:pos="4536"/>
              <w:tab w:val="left" w:pos="5475"/>
            </w:tabs>
          </w:pPr>
        </w:pPrChange>
      </w:pPr>
      <w:r>
        <w:rPr>
          <w:rFonts w:ascii="Times New Roman" w:hAnsi="Times New Roman" w:cs="Times New Roman"/>
          <w:sz w:val="24"/>
          <w:szCs w:val="24"/>
        </w:rPr>
        <w:tab/>
      </w:r>
      <w:r w:rsidRPr="004B681F">
        <w:rPr>
          <w:rFonts w:ascii="Times New Roman" w:hAnsi="Times New Roman" w:cs="Times New Roman"/>
          <w:sz w:val="24"/>
          <w:szCs w:val="24"/>
        </w:rPr>
        <w:t>Hi1*</w:t>
      </w:r>
      <w:r>
        <w:rPr>
          <w:rFonts w:ascii="Times New Roman" w:hAnsi="Times New Roman" w:cs="Times New Roman"/>
          <w:sz w:val="24"/>
          <w:szCs w:val="24"/>
        </w:rPr>
        <w:tab/>
      </w:r>
      <w:ins w:id="1" w:author="R J" w:date="2024-05-15T08:07:00Z" w16du:dateUtc="2024-05-15T06:07:00Z">
        <w:r w:rsidR="00CE4F10">
          <w:rPr>
            <w:rFonts w:ascii="Times New Roman" w:hAnsi="Times New Roman" w:cs="Times New Roman"/>
            <w:sz w:val="24"/>
            <w:szCs w:val="24"/>
          </w:rPr>
          <w:tab/>
        </w:r>
      </w:ins>
    </w:p>
    <w:p w14:paraId="3F206DA5" w14:textId="77777777" w:rsidR="004B681F" w:rsidRDefault="004B681F" w:rsidP="004B681F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BEA28CC" w14:textId="661AADC1" w:rsidR="004B681F" w:rsidRDefault="004B681F" w:rsidP="004B681F">
      <w:pPr>
        <w:pStyle w:val="Listaszerbekezds"/>
        <w:numPr>
          <w:ilvl w:val="0"/>
          <w:numId w:val="1"/>
        </w:num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szokta alkalmazni a Mesterséges Intelligenciát (MI) a tanulása során?</w:t>
      </w:r>
    </w:p>
    <w:p w14:paraId="17A3B371" w14:textId="77777777" w:rsidR="00BA7AC3" w:rsidRPr="00BA7AC3" w:rsidRDefault="00BA7AC3" w:rsidP="00BA7AC3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FF1930D" w14:textId="1F36CCFA" w:rsidR="004B681F" w:rsidRDefault="004B681F" w:rsidP="005027F6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D3808B1" w14:textId="546FBE49" w:rsidR="005027F6" w:rsidRDefault="00BA7AC3" w:rsidP="00BA7AC3">
      <w:pPr>
        <w:pStyle w:val="Listaszerbekezds"/>
        <w:numPr>
          <w:ilvl w:val="0"/>
          <w:numId w:val="1"/>
        </w:num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gyakran szokta használni (pl. napi rendszerességgel, </w:t>
      </w:r>
      <w:proofErr w:type="gramStart"/>
      <w:r>
        <w:rPr>
          <w:rFonts w:ascii="Times New Roman" w:hAnsi="Times New Roman" w:cs="Times New Roman"/>
          <w:sz w:val="24"/>
          <w:szCs w:val="24"/>
        </w:rPr>
        <w:t>hetente..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10A66D02" w14:textId="77777777" w:rsidR="00BA7AC3" w:rsidRPr="00BA7AC3" w:rsidRDefault="00BA7AC3" w:rsidP="00BA7AC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92FFA6A" w14:textId="77777777" w:rsidR="00BA7AC3" w:rsidRPr="00BA7AC3" w:rsidRDefault="00BA7AC3" w:rsidP="00BA7AC3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4E9DA11" w14:textId="02E74211" w:rsidR="004B681F" w:rsidRDefault="004B681F" w:rsidP="004B681F">
      <w:pPr>
        <w:pStyle w:val="Listaszerbekezds"/>
        <w:numPr>
          <w:ilvl w:val="0"/>
          <w:numId w:val="1"/>
        </w:num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örülne, ha beépülne az oktatás gyakorlatába?</w:t>
      </w:r>
    </w:p>
    <w:p w14:paraId="1CA04DEA" w14:textId="1456ABA1" w:rsidR="004B681F" w:rsidRDefault="004B681F" w:rsidP="005027F6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7C6BA66F" w14:textId="77777777" w:rsidR="005027F6" w:rsidRPr="005027F6" w:rsidRDefault="005027F6" w:rsidP="005027F6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453C6F7A" w14:textId="6DDEAAB7" w:rsidR="004B681F" w:rsidRDefault="004B681F" w:rsidP="004B681F">
      <w:pPr>
        <w:pStyle w:val="Listaszerbekezds"/>
        <w:numPr>
          <w:ilvl w:val="0"/>
          <w:numId w:val="1"/>
        </w:num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igen, milyen módon szeretné az alkalmazását?</w:t>
      </w:r>
    </w:p>
    <w:p w14:paraId="36C04176" w14:textId="77777777" w:rsidR="00BA7AC3" w:rsidRPr="00BA7AC3" w:rsidRDefault="00BA7AC3" w:rsidP="00BA7AC3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5744FFFB" w14:textId="77777777" w:rsidR="005027F6" w:rsidRDefault="005027F6" w:rsidP="005027F6">
      <w:pPr>
        <w:pStyle w:val="Listaszerbekezds"/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23A25B7" w14:textId="6DE74AAF" w:rsidR="00272737" w:rsidRDefault="00BA7AC3" w:rsidP="00BA7AC3">
      <w:pPr>
        <w:pStyle w:val="Listaszerbekezds"/>
        <w:numPr>
          <w:ilvl w:val="0"/>
          <w:numId w:val="1"/>
        </w:num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engedélyeznék, esetlegesen használná szakdolgozat vagy beadandó dolgozatok megírásához?</w:t>
      </w:r>
    </w:p>
    <w:p w14:paraId="5656B11E" w14:textId="77777777" w:rsidR="00BA7AC3" w:rsidRPr="00BA7AC3" w:rsidRDefault="00BA7AC3" w:rsidP="00BA7AC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82D8BBE" w14:textId="77777777" w:rsidR="00BA7AC3" w:rsidRPr="00BA7AC3" w:rsidRDefault="00BA7AC3" w:rsidP="00BA7AC3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0EFC6C0" w14:textId="48966DBD" w:rsidR="005027F6" w:rsidRDefault="005027F6" w:rsidP="005027F6">
      <w:pPr>
        <w:pStyle w:val="Listaszerbekezds"/>
        <w:numPr>
          <w:ilvl w:val="0"/>
          <w:numId w:val="1"/>
        </w:num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Örülne, ha iskola szinten pl. a könyvtár, vagy a tanulmányi osztály használná a MI-át?</w:t>
      </w:r>
    </w:p>
    <w:p w14:paraId="67B17EE5" w14:textId="77777777" w:rsidR="005027F6" w:rsidRPr="005027F6" w:rsidRDefault="005027F6" w:rsidP="005027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7CF5309" w14:textId="77777777" w:rsidR="005027F6" w:rsidRPr="005027F6" w:rsidRDefault="005027F6" w:rsidP="005027F6">
      <w:pPr>
        <w:pStyle w:val="Listaszerbekezds"/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61CCEA56" w14:textId="77777777" w:rsidR="005027F6" w:rsidRPr="005027F6" w:rsidRDefault="005027F6" w:rsidP="005027F6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14:paraId="30730AED" w14:textId="3A47AEAB" w:rsidR="00272737" w:rsidRPr="005027F6" w:rsidRDefault="00272737" w:rsidP="005027F6">
      <w:pPr>
        <w:pStyle w:val="Listaszerbekezds"/>
        <w:numPr>
          <w:ilvl w:val="0"/>
          <w:numId w:val="1"/>
        </w:num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Lenne rá igény, hogy esetlegesen a MI intelligencia tartson órákat a jövőben?</w:t>
      </w:r>
    </w:p>
    <w:p w14:paraId="2F037A48" w14:textId="6B049D3A" w:rsidR="00272737" w:rsidRDefault="005027F6" w:rsidP="005027F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31EA5B" w14:textId="77777777" w:rsidR="005027F6" w:rsidRDefault="005027F6" w:rsidP="005027F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72A19E48" w14:textId="77777777" w:rsidR="005027F6" w:rsidRDefault="005027F6" w:rsidP="005027F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7DF73691" w14:textId="0C20CC2E" w:rsidR="00272737" w:rsidRDefault="00C10226" w:rsidP="00272737">
      <w:pPr>
        <w:tabs>
          <w:tab w:val="center" w:pos="4536"/>
          <w:tab w:val="left" w:pos="5475"/>
        </w:tabs>
        <w:rPr>
          <w:ins w:id="2" w:author="Lttd" w:date="2024-05-14T22:1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2737">
        <w:rPr>
          <w:rFonts w:ascii="Times New Roman" w:hAnsi="Times New Roman" w:cs="Times New Roman"/>
          <w:sz w:val="24"/>
          <w:szCs w:val="24"/>
        </w:rPr>
        <w:t>öbb tanulóval való beszélgetése</w:t>
      </w:r>
      <w:r>
        <w:rPr>
          <w:rFonts w:ascii="Times New Roman" w:hAnsi="Times New Roman" w:cs="Times New Roman"/>
          <w:sz w:val="24"/>
          <w:szCs w:val="24"/>
        </w:rPr>
        <w:t xml:space="preserve">im alapján, azt a konzekvenciát vontam le, hogy </w:t>
      </w:r>
      <w:r w:rsidR="00272737">
        <w:rPr>
          <w:rFonts w:ascii="Times New Roman" w:hAnsi="Times New Roman" w:cs="Times New Roman"/>
          <w:sz w:val="24"/>
          <w:szCs w:val="24"/>
        </w:rPr>
        <w:t xml:space="preserve">használnak MI-át, mely során mindenkinek jól jön egy kis segítség a beadandó dolgozatok </w:t>
      </w:r>
      <w:r>
        <w:rPr>
          <w:rFonts w:ascii="Times New Roman" w:hAnsi="Times New Roman" w:cs="Times New Roman"/>
          <w:sz w:val="24"/>
          <w:szCs w:val="24"/>
        </w:rPr>
        <w:t>elkészítésében. Van,</w:t>
      </w:r>
      <w:r w:rsidR="00272737">
        <w:rPr>
          <w:rFonts w:ascii="Times New Roman" w:hAnsi="Times New Roman" w:cs="Times New Roman"/>
          <w:sz w:val="24"/>
          <w:szCs w:val="24"/>
        </w:rPr>
        <w:t xml:space="preserve"> aki, már ki is próbálta, hogy vele írasson meg dolgozatot, de még nem tartotta igazán jónak, </w:t>
      </w:r>
      <w:r>
        <w:rPr>
          <w:rFonts w:ascii="Times New Roman" w:hAnsi="Times New Roman" w:cs="Times New Roman"/>
          <w:sz w:val="24"/>
          <w:szCs w:val="24"/>
        </w:rPr>
        <w:t xml:space="preserve">mivel tartalmaznak </w:t>
      </w:r>
      <w:r w:rsidR="00272737">
        <w:rPr>
          <w:rFonts w:ascii="Times New Roman" w:hAnsi="Times New Roman" w:cs="Times New Roman"/>
          <w:sz w:val="24"/>
          <w:szCs w:val="24"/>
        </w:rPr>
        <w:t>nyelvhelyességi problémák</w:t>
      </w:r>
      <w:r>
        <w:rPr>
          <w:rFonts w:ascii="Times New Roman" w:hAnsi="Times New Roman" w:cs="Times New Roman"/>
          <w:sz w:val="24"/>
          <w:szCs w:val="24"/>
        </w:rPr>
        <w:t xml:space="preserve">at, illetve jelenleg szabályokba is ütközik. </w:t>
      </w:r>
      <w:r w:rsidR="00BA7AC3">
        <w:rPr>
          <w:rFonts w:ascii="Times New Roman" w:hAnsi="Times New Roman" w:cs="Times New Roman"/>
          <w:sz w:val="24"/>
          <w:szCs w:val="24"/>
        </w:rPr>
        <w:t>Egyelőre</w:t>
      </w:r>
      <w:r>
        <w:rPr>
          <w:rFonts w:ascii="Times New Roman" w:hAnsi="Times New Roman" w:cs="Times New Roman"/>
          <w:sz w:val="24"/>
          <w:szCs w:val="24"/>
        </w:rPr>
        <w:t xml:space="preserve"> senki nem venn</w:t>
      </w:r>
      <w:r w:rsidR="00BA7AC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szívesen, ha a MI tartana órákat, annyira még nem bízunk benne, bár véleményem szerint az sem kizárt évek múltával. </w:t>
      </w:r>
      <w:r w:rsidR="00272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6D19C" w14:textId="58F0542A" w:rsidR="00581F69" w:rsidRDefault="00581F69" w:rsidP="00272737">
      <w:pPr>
        <w:tabs>
          <w:tab w:val="center" w:pos="4536"/>
          <w:tab w:val="left" w:pos="5475"/>
        </w:tabs>
        <w:rPr>
          <w:rFonts w:ascii="Times New Roman" w:hAnsi="Times New Roman" w:cs="Times New Roman"/>
          <w:sz w:val="24"/>
          <w:szCs w:val="24"/>
        </w:rPr>
      </w:pPr>
      <w:ins w:id="3" w:author="Lttd" w:date="2024-05-14T22:19:00Z">
        <w:r>
          <w:rPr>
            <w:rFonts w:ascii="Times New Roman" w:hAnsi="Times New Roman" w:cs="Times New Roman"/>
            <w:sz w:val="24"/>
            <w:szCs w:val="24"/>
          </w:rPr>
          <w:t>2. rész</w:t>
        </w:r>
      </w:ins>
    </w:p>
    <w:p w14:paraId="356776CE" w14:textId="441BB626" w:rsidR="00581F69" w:rsidRDefault="00581F69" w:rsidP="00272737">
      <w:pPr>
        <w:tabs>
          <w:tab w:val="center" w:pos="4536"/>
          <w:tab w:val="left" w:pos="5475"/>
        </w:tabs>
        <w:rPr>
          <w:ins w:id="4" w:author="R J" w:date="2024-05-15T07:49:00Z" w16du:dateUtc="2024-05-15T05:4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Miként illik kiértékelni a fenti szabadszöveges válaszokat minél inkább automatizálhatóan?</w:t>
      </w:r>
    </w:p>
    <w:p w14:paraId="5EE4688E" w14:textId="55FEAE74" w:rsidR="001F4ACE" w:rsidRDefault="001F4ACE" w:rsidP="00CE4F10">
      <w:pPr>
        <w:tabs>
          <w:tab w:val="left" w:pos="3075"/>
        </w:tabs>
        <w:rPr>
          <w:ins w:id="5" w:author="R J" w:date="2024-05-15T08:28:00Z" w16du:dateUtc="2024-05-15T06:28:00Z"/>
          <w:rFonts w:ascii="Times New Roman" w:hAnsi="Times New Roman" w:cs="Times New Roman"/>
          <w:sz w:val="24"/>
          <w:szCs w:val="24"/>
        </w:rPr>
      </w:pPr>
      <w:ins w:id="6" w:author="R J" w:date="2024-05-15T07:49:00Z" w16du:dateUtc="2024-05-15T05:49:00Z">
        <w:r>
          <w:rPr>
            <w:rFonts w:ascii="Times New Roman" w:hAnsi="Times New Roman" w:cs="Times New Roman"/>
            <w:sz w:val="24"/>
            <w:szCs w:val="24"/>
          </w:rPr>
          <w:lastRenderedPageBreak/>
          <w:t>A fentebb található kérdőív</w:t>
        </w:r>
      </w:ins>
      <w:ins w:id="7" w:author="R J" w:date="2024-05-15T08:07:00Z" w16du:dateUtc="2024-05-15T06:07:00Z">
        <w:r w:rsidR="00CE4F10">
          <w:rPr>
            <w:rFonts w:ascii="Times New Roman" w:hAnsi="Times New Roman" w:cs="Times New Roman"/>
            <w:sz w:val="24"/>
            <w:szCs w:val="24"/>
          </w:rPr>
          <w:t xml:space="preserve"> kiértékelé</w:t>
        </w:r>
        <w:r w:rsidR="005D7C50">
          <w:rPr>
            <w:rFonts w:ascii="Times New Roman" w:hAnsi="Times New Roman" w:cs="Times New Roman"/>
            <w:sz w:val="24"/>
            <w:szCs w:val="24"/>
          </w:rPr>
          <w:t>sének módjai:</w:t>
        </w:r>
      </w:ins>
    </w:p>
    <w:p w14:paraId="56022E96" w14:textId="7E7918D5" w:rsidR="00ED464A" w:rsidRPr="00ED464A" w:rsidRDefault="00ED464A" w:rsidP="00ED464A">
      <w:pPr>
        <w:pStyle w:val="Listaszerbekezds"/>
        <w:numPr>
          <w:ilvl w:val="0"/>
          <w:numId w:val="6"/>
        </w:numPr>
        <w:tabs>
          <w:tab w:val="left" w:pos="3075"/>
        </w:tabs>
        <w:rPr>
          <w:ins w:id="8" w:author="R J" w:date="2024-05-15T08:28:00Z" w16du:dateUtc="2024-05-15T06:28:00Z"/>
          <w:rFonts w:ascii="Times New Roman" w:hAnsi="Times New Roman" w:cs="Times New Roman"/>
          <w:b/>
          <w:bCs/>
          <w:sz w:val="24"/>
          <w:szCs w:val="24"/>
          <w:rPrChange w:id="9" w:author="R J" w:date="2024-05-15T08:35:00Z" w16du:dateUtc="2024-05-15T06:35:00Z">
            <w:rPr>
              <w:ins w:id="10" w:author="R J" w:date="2024-05-15T08:28:00Z" w16du:dateUtc="2024-05-15T06:28:00Z"/>
              <w:rFonts w:ascii="Times New Roman" w:hAnsi="Times New Roman" w:cs="Times New Roman"/>
              <w:sz w:val="24"/>
              <w:szCs w:val="24"/>
            </w:rPr>
          </w:rPrChange>
        </w:rPr>
      </w:pPr>
      <w:ins w:id="11" w:author="R J" w:date="2024-05-15T08:28:00Z" w16du:dateUtc="2024-05-15T06:28:00Z">
        <w:r w:rsidRPr="00ED464A">
          <w:rPr>
            <w:rFonts w:ascii="Times New Roman" w:hAnsi="Times New Roman" w:cs="Times New Roman"/>
            <w:b/>
            <w:bCs/>
            <w:sz w:val="24"/>
            <w:szCs w:val="24"/>
            <w:rPrChange w:id="12" w:author="R J" w:date="2024-05-15T08:35:00Z" w16du:dateUtc="2024-05-15T06:3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Előfeldolgozás:</w:t>
        </w:r>
      </w:ins>
    </w:p>
    <w:p w14:paraId="3A81540E" w14:textId="6C3A5A23" w:rsidR="00ED464A" w:rsidRPr="00ED464A" w:rsidRDefault="00ED464A" w:rsidP="00ED464A">
      <w:pPr>
        <w:tabs>
          <w:tab w:val="left" w:pos="709"/>
          <w:tab w:val="left" w:pos="993"/>
          <w:tab w:val="left" w:pos="2410"/>
        </w:tabs>
        <w:ind w:left="709"/>
        <w:rPr>
          <w:ins w:id="13" w:author="R J" w:date="2024-05-15T08:32:00Z" w16du:dateUtc="2024-05-15T06:32:00Z"/>
          <w:rFonts w:ascii="Times New Roman" w:hAnsi="Times New Roman" w:cs="Times New Roman"/>
          <w:sz w:val="24"/>
          <w:szCs w:val="24"/>
          <w:rPrChange w:id="14" w:author="R J" w:date="2024-05-15T08:33:00Z" w16du:dateUtc="2024-05-15T06:33:00Z">
            <w:rPr>
              <w:ins w:id="15" w:author="R J" w:date="2024-05-15T08:32:00Z" w16du:dateUtc="2024-05-15T06:32:00Z"/>
            </w:rPr>
          </w:rPrChange>
        </w:rPr>
        <w:pPrChange w:id="16" w:author="R J" w:date="2024-05-15T08:34:00Z" w16du:dateUtc="2024-05-15T06:34:00Z">
          <w:pPr>
            <w:pStyle w:val="Listaszerbekezds"/>
            <w:numPr>
              <w:numId w:val="8"/>
            </w:numPr>
            <w:tabs>
              <w:tab w:val="left" w:pos="3075"/>
            </w:tabs>
            <w:ind w:hanging="360"/>
          </w:pPr>
        </w:pPrChange>
      </w:pPr>
      <w:ins w:id="17" w:author="R J" w:date="2024-05-15T08:33:00Z" w16du:dateUtc="2024-05-15T06:33:00Z">
        <w:r w:rsidRPr="00ED464A">
          <w:rPr>
            <w:rFonts w:ascii="Times New Roman" w:hAnsi="Times New Roman" w:cs="Times New Roman"/>
            <w:sz w:val="24"/>
            <w:szCs w:val="24"/>
            <w:rPrChange w:id="18" w:author="R J" w:date="2024-05-15T08:33:00Z" w16du:dateUtc="2024-05-15T06:33:00Z">
              <w:rPr/>
            </w:rPrChange>
          </w:rPr>
          <w:t>A</w:t>
        </w:r>
      </w:ins>
      <w:ins w:id="19" w:author="R J" w:date="2024-05-15T08:28:00Z" w16du:dateUtc="2024-05-15T06:28:00Z">
        <w:r w:rsidRPr="00ED464A">
          <w:rPr>
            <w:rFonts w:ascii="Times New Roman" w:hAnsi="Times New Roman" w:cs="Times New Roman"/>
            <w:sz w:val="24"/>
            <w:szCs w:val="24"/>
            <w:rPrChange w:id="20" w:author="R J" w:date="2024-05-15T08:33:00Z" w16du:dateUtc="2024-05-15T06:33:00Z">
              <w:rPr/>
            </w:rPrChange>
          </w:rPr>
          <w:t xml:space="preserve"> válaszok előfeldolgozása az első lépés. </w:t>
        </w:r>
      </w:ins>
      <w:ins w:id="21" w:author="R J" w:date="2024-05-15T08:29:00Z" w16du:dateUtc="2024-05-15T06:29:00Z">
        <w:r w:rsidRPr="00ED464A">
          <w:rPr>
            <w:rFonts w:ascii="Times New Roman" w:hAnsi="Times New Roman" w:cs="Times New Roman"/>
            <w:sz w:val="24"/>
            <w:szCs w:val="24"/>
            <w:rPrChange w:id="22" w:author="R J" w:date="2024-05-15T08:33:00Z" w16du:dateUtc="2024-05-15T06:33:00Z">
              <w:rPr/>
            </w:rPrChange>
          </w:rPr>
          <w:t xml:space="preserve">Normalizáljuk a szöveget, </w:t>
        </w:r>
      </w:ins>
      <w:ins w:id="23" w:author="R J" w:date="2024-05-15T08:30:00Z" w16du:dateUtc="2024-05-15T06:30:00Z">
        <w:r w:rsidRPr="00ED464A">
          <w:rPr>
            <w:rFonts w:ascii="Times New Roman" w:hAnsi="Times New Roman" w:cs="Times New Roman"/>
            <w:sz w:val="24"/>
            <w:szCs w:val="24"/>
            <w:rPrChange w:id="24" w:author="R J" w:date="2024-05-15T08:33:00Z" w16du:dateUtc="2024-05-15T06:33:00Z">
              <w:rPr/>
            </w:rPrChange>
          </w:rPr>
          <w:t>például kivesszük a szóközöket</w:t>
        </w:r>
      </w:ins>
    </w:p>
    <w:p w14:paraId="715CCBD1" w14:textId="636FA3C2" w:rsidR="00ED464A" w:rsidRDefault="00ED464A" w:rsidP="00ED464A">
      <w:pPr>
        <w:pStyle w:val="Listaszerbekezds"/>
        <w:tabs>
          <w:tab w:val="left" w:pos="3075"/>
        </w:tabs>
        <w:rPr>
          <w:ins w:id="25" w:author="R J" w:date="2024-05-15T08:33:00Z" w16du:dateUtc="2024-05-15T06:33:00Z"/>
          <w:rFonts w:ascii="Times New Roman" w:hAnsi="Times New Roman" w:cs="Times New Roman"/>
          <w:sz w:val="24"/>
          <w:szCs w:val="24"/>
        </w:rPr>
        <w:pPrChange w:id="26" w:author="R J" w:date="2024-05-15T08:34:00Z" w16du:dateUtc="2024-05-15T06:34:00Z">
          <w:pPr>
            <w:pStyle w:val="Listaszerbekezds"/>
            <w:numPr>
              <w:numId w:val="8"/>
            </w:numPr>
            <w:tabs>
              <w:tab w:val="left" w:pos="3075"/>
            </w:tabs>
            <w:ind w:hanging="360"/>
          </w:pPr>
        </w:pPrChange>
      </w:pPr>
      <w:ins w:id="27" w:author="R J" w:date="2024-05-15T08:33:00Z" w16du:dateUtc="2024-05-15T06:33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ins w:id="28" w:author="R J" w:date="2024-05-15T08:32:00Z" w16du:dateUtc="2024-05-15T06:32:00Z">
        <w:r>
          <w:rPr>
            <w:rFonts w:ascii="Times New Roman" w:hAnsi="Times New Roman" w:cs="Times New Roman"/>
            <w:sz w:val="24"/>
            <w:szCs w:val="24"/>
          </w:rPr>
          <w:t xml:space="preserve"> mondatokat és a szavakat külön kezeljük 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token</w:t>
        </w:r>
      </w:ins>
      <w:ins w:id="29" w:author="R J" w:date="2024-05-15T08:33:00Z" w16du:dateUtc="2024-05-15T06:33:00Z">
        <w:r>
          <w:rPr>
            <w:rFonts w:ascii="Times New Roman" w:hAnsi="Times New Roman" w:cs="Times New Roman"/>
            <w:sz w:val="24"/>
            <w:szCs w:val="24"/>
          </w:rPr>
          <w:t>izálása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 szövegnek)</w:t>
        </w:r>
      </w:ins>
    </w:p>
    <w:p w14:paraId="2A1E9258" w14:textId="77777777" w:rsidR="00ED464A" w:rsidRPr="00ED464A" w:rsidRDefault="00ED464A" w:rsidP="00ED464A">
      <w:pPr>
        <w:tabs>
          <w:tab w:val="left" w:pos="3075"/>
        </w:tabs>
        <w:ind w:left="360"/>
        <w:rPr>
          <w:ins w:id="30" w:author="R J" w:date="2024-05-15T08:07:00Z" w16du:dateUtc="2024-05-15T06:07:00Z"/>
          <w:rFonts w:ascii="Times New Roman" w:hAnsi="Times New Roman" w:cs="Times New Roman"/>
          <w:sz w:val="24"/>
          <w:szCs w:val="24"/>
          <w:rPrChange w:id="31" w:author="R J" w:date="2024-05-15T08:33:00Z" w16du:dateUtc="2024-05-15T06:33:00Z">
            <w:rPr>
              <w:ins w:id="32" w:author="R J" w:date="2024-05-15T08:07:00Z" w16du:dateUtc="2024-05-15T06:07:00Z"/>
            </w:rPr>
          </w:rPrChange>
        </w:rPr>
        <w:pPrChange w:id="33" w:author="R J" w:date="2024-05-15T08:33:00Z" w16du:dateUtc="2024-05-15T06:33:00Z">
          <w:pPr>
            <w:tabs>
              <w:tab w:val="left" w:pos="3075"/>
            </w:tabs>
          </w:pPr>
        </w:pPrChange>
      </w:pPr>
    </w:p>
    <w:p w14:paraId="47528C4C" w14:textId="618532FA" w:rsidR="005D7C50" w:rsidRDefault="005D7C50" w:rsidP="005D7C50">
      <w:pPr>
        <w:pStyle w:val="Listaszerbekezds"/>
        <w:numPr>
          <w:ilvl w:val="0"/>
          <w:numId w:val="6"/>
        </w:numPr>
        <w:tabs>
          <w:tab w:val="left" w:pos="3075"/>
        </w:tabs>
        <w:rPr>
          <w:ins w:id="34" w:author="R J" w:date="2024-05-15T08:09:00Z" w16du:dateUtc="2024-05-15T06:09:00Z"/>
          <w:rFonts w:ascii="Times New Roman" w:hAnsi="Times New Roman" w:cs="Times New Roman"/>
          <w:sz w:val="24"/>
          <w:szCs w:val="24"/>
        </w:rPr>
      </w:pPr>
      <w:proofErr w:type="spellStart"/>
      <w:ins w:id="35" w:author="R J" w:date="2024-05-15T08:07:00Z" w16du:dateUtc="2024-05-15T06:07:00Z">
        <w:r w:rsidRPr="005D7C50">
          <w:rPr>
            <w:rFonts w:ascii="Times New Roman" w:hAnsi="Times New Roman" w:cs="Times New Roman"/>
            <w:b/>
            <w:bCs/>
            <w:sz w:val="24"/>
            <w:szCs w:val="24"/>
            <w:rPrChange w:id="36" w:author="R J" w:date="2024-05-15T08:15:00Z" w16du:dateUtc="2024-05-15T06:1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Feature</w:t>
        </w:r>
        <w:proofErr w:type="spellEnd"/>
        <w:r w:rsidRPr="005D7C50">
          <w:rPr>
            <w:rFonts w:ascii="Times New Roman" w:hAnsi="Times New Roman" w:cs="Times New Roman"/>
            <w:b/>
            <w:bCs/>
            <w:sz w:val="24"/>
            <w:szCs w:val="24"/>
            <w:rPrChange w:id="37" w:author="R J" w:date="2024-05-15T08:15:00Z" w16du:dateUtc="2024-05-15T06:1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-kinyerés</w:t>
        </w:r>
        <w:r>
          <w:rPr>
            <w:rFonts w:ascii="Times New Roman" w:hAnsi="Times New Roman" w:cs="Times New Roman"/>
            <w:sz w:val="24"/>
            <w:szCs w:val="24"/>
          </w:rPr>
          <w:t>:</w:t>
        </w:r>
      </w:ins>
      <w:ins w:id="38" w:author="R J" w:date="2024-05-15T08:08:00Z" w16du:dateUtc="2024-05-15T06:08:00Z">
        <w:r>
          <w:rPr>
            <w:rFonts w:ascii="Times New Roman" w:hAnsi="Times New Roman" w:cs="Times New Roman"/>
            <w:sz w:val="24"/>
            <w:szCs w:val="24"/>
          </w:rPr>
          <w:t xml:space="preserve"> vagyis a különböző jellemzőket kinyerem a válaszokból.</w:t>
        </w:r>
      </w:ins>
      <w:ins w:id="39" w:author="R J" w:date="2024-05-15T08:09:00Z" w16du:dateUtc="2024-05-15T06:0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1BCDD91F" w14:textId="6337BDBA" w:rsidR="005D7C50" w:rsidRDefault="005D7C50" w:rsidP="005D7C50">
      <w:pPr>
        <w:pStyle w:val="Listaszerbekezds"/>
        <w:tabs>
          <w:tab w:val="left" w:pos="3075"/>
        </w:tabs>
        <w:rPr>
          <w:ins w:id="40" w:author="R J" w:date="2024-05-15T08:11:00Z" w16du:dateUtc="2024-05-15T06:11:00Z"/>
          <w:rFonts w:ascii="Times New Roman" w:hAnsi="Times New Roman" w:cs="Times New Roman"/>
          <w:sz w:val="24"/>
          <w:szCs w:val="24"/>
        </w:rPr>
      </w:pPr>
      <w:ins w:id="41" w:author="R J" w:date="2024-05-15T08:11:00Z" w16du:dateUtc="2024-05-15T06:11:00Z">
        <w:r>
          <w:rPr>
            <w:rFonts w:ascii="Times New Roman" w:hAnsi="Times New Roman" w:cs="Times New Roman"/>
            <w:sz w:val="24"/>
            <w:szCs w:val="24"/>
          </w:rPr>
          <w:t>Megvizsgálom például:</w:t>
        </w:r>
      </w:ins>
    </w:p>
    <w:p w14:paraId="0C9C3A4D" w14:textId="584C7809" w:rsidR="005D7C50" w:rsidRDefault="005D7C50" w:rsidP="005D7C50">
      <w:pPr>
        <w:pStyle w:val="Listaszerbekezds"/>
        <w:tabs>
          <w:tab w:val="left" w:pos="3075"/>
        </w:tabs>
        <w:rPr>
          <w:ins w:id="42" w:author="R J" w:date="2024-05-15T08:12:00Z" w16du:dateUtc="2024-05-15T06:12:00Z"/>
          <w:rFonts w:ascii="Times New Roman" w:hAnsi="Times New Roman" w:cs="Times New Roman"/>
          <w:sz w:val="24"/>
          <w:szCs w:val="24"/>
        </w:rPr>
      </w:pPr>
      <w:ins w:id="43" w:author="R J" w:date="2024-05-15T08:12:00Z" w16du:dateUtc="2024-05-15T06:12:00Z">
        <w:r>
          <w:rPr>
            <w:rFonts w:ascii="Times New Roman" w:hAnsi="Times New Roman" w:cs="Times New Roman"/>
            <w:sz w:val="24"/>
            <w:szCs w:val="24"/>
          </w:rPr>
          <w:t>- a szavak számát (hány szó található a válaszban)</w:t>
        </w:r>
      </w:ins>
    </w:p>
    <w:p w14:paraId="0288736A" w14:textId="4B4F0985" w:rsidR="005D7C50" w:rsidRDefault="005D7C50" w:rsidP="005D7C50">
      <w:pPr>
        <w:pStyle w:val="Listaszerbekezds"/>
        <w:tabs>
          <w:tab w:val="left" w:pos="3075"/>
        </w:tabs>
        <w:rPr>
          <w:ins w:id="44" w:author="R J" w:date="2024-05-15T08:13:00Z" w16du:dateUtc="2024-05-15T06:13:00Z"/>
          <w:rFonts w:ascii="Times New Roman" w:hAnsi="Times New Roman" w:cs="Times New Roman"/>
          <w:sz w:val="24"/>
          <w:szCs w:val="24"/>
        </w:rPr>
      </w:pPr>
      <w:ins w:id="45" w:author="R J" w:date="2024-05-15T08:12:00Z" w16du:dateUtc="2024-05-15T06:12:00Z">
        <w:r>
          <w:rPr>
            <w:rFonts w:ascii="Times New Roman" w:hAnsi="Times New Roman" w:cs="Times New Roman"/>
            <w:sz w:val="24"/>
            <w:szCs w:val="24"/>
          </w:rPr>
          <w:t>- a mondat hosszát (mennyi karakter</w:t>
        </w:r>
      </w:ins>
      <w:ins w:id="46" w:author="R J" w:date="2024-05-15T08:13:00Z" w16du:dateUtc="2024-05-15T06:13:00Z">
        <w:r>
          <w:rPr>
            <w:rFonts w:ascii="Times New Roman" w:hAnsi="Times New Roman" w:cs="Times New Roman"/>
            <w:sz w:val="24"/>
            <w:szCs w:val="24"/>
          </w:rPr>
          <w:t>ből áll a leghosszabb/legrövidebb mondat)</w:t>
        </w:r>
      </w:ins>
    </w:p>
    <w:p w14:paraId="5C55692A" w14:textId="234C244A" w:rsidR="005D7C50" w:rsidRDefault="005D7C50" w:rsidP="005D7C50">
      <w:pPr>
        <w:pStyle w:val="Listaszerbekezds"/>
        <w:tabs>
          <w:tab w:val="left" w:pos="3075"/>
        </w:tabs>
        <w:rPr>
          <w:ins w:id="47" w:author="R J" w:date="2024-05-15T08:14:00Z" w16du:dateUtc="2024-05-15T06:14:00Z"/>
          <w:rFonts w:ascii="Times New Roman" w:hAnsi="Times New Roman" w:cs="Times New Roman"/>
          <w:sz w:val="24"/>
          <w:szCs w:val="24"/>
        </w:rPr>
      </w:pPr>
      <w:ins w:id="48" w:author="R J" w:date="2024-05-15T08:13:00Z" w16du:dateUtc="2024-05-15T06:13:00Z">
        <w:r>
          <w:rPr>
            <w:rFonts w:ascii="Times New Roman" w:hAnsi="Times New Roman" w:cs="Times New Roman"/>
            <w:sz w:val="24"/>
            <w:szCs w:val="24"/>
          </w:rPr>
          <w:t>- az ismétlődő szavakat</w:t>
        </w:r>
      </w:ins>
      <w:ins w:id="49" w:author="R J" w:date="2024-05-15T08:14:00Z" w16du:dateUtc="2024-05-15T06:14:00Z">
        <w:r>
          <w:rPr>
            <w:rFonts w:ascii="Times New Roman" w:hAnsi="Times New Roman" w:cs="Times New Roman"/>
            <w:sz w:val="24"/>
            <w:szCs w:val="24"/>
          </w:rPr>
          <w:t xml:space="preserve"> (mely szavak jelennek meg a leggyakrabban)</w:t>
        </w:r>
      </w:ins>
    </w:p>
    <w:p w14:paraId="6986A425" w14:textId="38547FD5" w:rsidR="005D7C50" w:rsidRDefault="005D7C50" w:rsidP="005D7C50">
      <w:pPr>
        <w:pStyle w:val="Listaszerbekezds"/>
        <w:tabs>
          <w:tab w:val="left" w:pos="3075"/>
        </w:tabs>
        <w:rPr>
          <w:ins w:id="50" w:author="R J" w:date="2024-05-15T08:23:00Z" w16du:dateUtc="2024-05-15T06:23:00Z"/>
          <w:rFonts w:ascii="Times New Roman" w:hAnsi="Times New Roman" w:cs="Times New Roman"/>
          <w:sz w:val="24"/>
          <w:szCs w:val="24"/>
        </w:rPr>
      </w:pPr>
      <w:ins w:id="51" w:author="R J" w:date="2024-05-15T08:14:00Z" w16du:dateUtc="2024-05-15T06:14:00Z">
        <w:r>
          <w:rPr>
            <w:rFonts w:ascii="Times New Roman" w:hAnsi="Times New Roman" w:cs="Times New Roman"/>
            <w:sz w:val="24"/>
            <w:szCs w:val="24"/>
          </w:rPr>
          <w:t xml:space="preserve">- kulcsszavakat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( tartalmaz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- e a válasz számomra releváns kulcsszavakat)</w:t>
        </w:r>
      </w:ins>
    </w:p>
    <w:p w14:paraId="245F9A74" w14:textId="77777777" w:rsidR="00100113" w:rsidRPr="005D7C50" w:rsidRDefault="00100113" w:rsidP="00100113">
      <w:pPr>
        <w:tabs>
          <w:tab w:val="left" w:pos="3075"/>
        </w:tabs>
        <w:rPr>
          <w:ins w:id="52" w:author="R J" w:date="2024-05-15T08:06:00Z" w16du:dateUtc="2024-05-15T06:06:00Z"/>
          <w:rFonts w:ascii="Times New Roman" w:hAnsi="Times New Roman" w:cs="Times New Roman"/>
          <w:sz w:val="24"/>
          <w:szCs w:val="24"/>
          <w:rPrChange w:id="53" w:author="R J" w:date="2024-05-15T08:08:00Z" w16du:dateUtc="2024-05-15T06:08:00Z">
            <w:rPr>
              <w:ins w:id="54" w:author="R J" w:date="2024-05-15T08:06:00Z" w16du:dateUtc="2024-05-15T06:06:00Z"/>
            </w:rPr>
          </w:rPrChange>
        </w:rPr>
        <w:pPrChange w:id="55" w:author="R J" w:date="2024-05-15T08:24:00Z" w16du:dateUtc="2024-05-15T06:24:00Z">
          <w:pPr>
            <w:tabs>
              <w:tab w:val="center" w:pos="4536"/>
              <w:tab w:val="left" w:pos="5475"/>
            </w:tabs>
          </w:pPr>
        </w:pPrChange>
      </w:pPr>
    </w:p>
    <w:p w14:paraId="22E9E514" w14:textId="02857C45" w:rsidR="00CE4F10" w:rsidRPr="00100113" w:rsidRDefault="005D7C50" w:rsidP="005D7C50">
      <w:pPr>
        <w:pStyle w:val="Listaszerbekezds"/>
        <w:numPr>
          <w:ilvl w:val="0"/>
          <w:numId w:val="6"/>
        </w:numPr>
        <w:rPr>
          <w:ins w:id="56" w:author="R J" w:date="2024-05-15T08:18:00Z" w16du:dateUtc="2024-05-15T06:18:00Z"/>
          <w:b/>
          <w:bCs/>
          <w:rPrChange w:id="57" w:author="R J" w:date="2024-05-15T08:26:00Z" w16du:dateUtc="2024-05-15T06:26:00Z">
            <w:rPr>
              <w:ins w:id="58" w:author="R J" w:date="2024-05-15T08:18:00Z" w16du:dateUtc="2024-05-15T06:18:00Z"/>
            </w:rPr>
          </w:rPrChange>
        </w:rPr>
      </w:pPr>
      <w:ins w:id="59" w:author="R J" w:date="2024-05-15T08:17:00Z" w16du:dateUtc="2024-05-15T06:17:00Z">
        <w:r w:rsidRPr="00100113">
          <w:rPr>
            <w:b/>
            <w:bCs/>
            <w:rPrChange w:id="60" w:author="R J" w:date="2024-05-15T08:26:00Z" w16du:dateUtc="2024-05-15T06:26:00Z">
              <w:rPr/>
            </w:rPrChange>
          </w:rPr>
          <w:t>Szabályalapú megközelítések</w:t>
        </w:r>
      </w:ins>
    </w:p>
    <w:p w14:paraId="20F0D86C" w14:textId="29AA9009" w:rsidR="00100113" w:rsidRDefault="00100113" w:rsidP="00100113">
      <w:pPr>
        <w:pStyle w:val="Listaszerbekezds"/>
        <w:rPr>
          <w:ins w:id="61" w:author="R J" w:date="2024-05-15T08:19:00Z" w16du:dateUtc="2024-05-15T06:19:00Z"/>
        </w:rPr>
      </w:pPr>
      <w:ins w:id="62" w:author="R J" w:date="2024-05-15T08:18:00Z" w16du:dateUtc="2024-05-15T06:18:00Z">
        <w:r>
          <w:t>Szabályokat lehet meghatározni a vá</w:t>
        </w:r>
      </w:ins>
      <w:ins w:id="63" w:author="R J" w:date="2024-05-15T08:19:00Z" w16du:dateUtc="2024-05-15T06:19:00Z">
        <w:r>
          <w:t>laszok kiértékelésre.</w:t>
        </w:r>
      </w:ins>
    </w:p>
    <w:p w14:paraId="364633B6" w14:textId="6D7039AD" w:rsidR="00100113" w:rsidRDefault="00100113" w:rsidP="00100113">
      <w:pPr>
        <w:pStyle w:val="Listaszerbekezds"/>
        <w:rPr>
          <w:ins w:id="64" w:author="R J" w:date="2024-05-15T08:19:00Z" w16du:dateUtc="2024-05-15T06:19:00Z"/>
        </w:rPr>
      </w:pPr>
      <w:ins w:id="65" w:author="R J" w:date="2024-05-15T08:19:00Z" w16du:dateUtc="2024-05-15T06:19:00Z">
        <w:r>
          <w:t>Például:</w:t>
        </w:r>
      </w:ins>
    </w:p>
    <w:p w14:paraId="6D9ECE71" w14:textId="1AEE0D05" w:rsidR="00100113" w:rsidRDefault="00100113" w:rsidP="00ED464A">
      <w:pPr>
        <w:pStyle w:val="Listaszerbekezds"/>
        <w:numPr>
          <w:ilvl w:val="0"/>
          <w:numId w:val="7"/>
        </w:numPr>
        <w:ind w:left="851" w:hanging="142"/>
        <w:rPr>
          <w:ins w:id="66" w:author="R J" w:date="2024-05-15T08:20:00Z" w16du:dateUtc="2024-05-15T06:20:00Z"/>
        </w:rPr>
        <w:pPrChange w:id="67" w:author="R J" w:date="2024-05-15T08:34:00Z" w16du:dateUtc="2024-05-15T06:34:00Z">
          <w:pPr>
            <w:pStyle w:val="Listaszerbekezds"/>
            <w:numPr>
              <w:numId w:val="7"/>
            </w:numPr>
            <w:ind w:left="1080" w:hanging="360"/>
          </w:pPr>
        </w:pPrChange>
      </w:pPr>
      <w:ins w:id="68" w:author="R J" w:date="2024-05-15T08:19:00Z" w16du:dateUtc="2024-05-15T06:19:00Z">
        <w:r>
          <w:t>ha a válaszban szerepel egy bizonyos kulcsszó</w:t>
        </w:r>
      </w:ins>
      <w:ins w:id="69" w:author="R J" w:date="2024-05-15T08:20:00Z" w16du:dateUtc="2024-05-15T06:20:00Z">
        <w:r>
          <w:t>, akkor pozitívnak ítéljük</w:t>
        </w:r>
      </w:ins>
    </w:p>
    <w:p w14:paraId="50E8A823" w14:textId="1512500F" w:rsidR="00100113" w:rsidRDefault="00100113" w:rsidP="00ED464A">
      <w:pPr>
        <w:pStyle w:val="Listaszerbekezds"/>
        <w:numPr>
          <w:ilvl w:val="0"/>
          <w:numId w:val="7"/>
        </w:numPr>
        <w:ind w:left="851" w:hanging="131"/>
        <w:rPr>
          <w:ins w:id="70" w:author="R J" w:date="2024-05-15T08:24:00Z" w16du:dateUtc="2024-05-15T06:24:00Z"/>
        </w:rPr>
        <w:pPrChange w:id="71" w:author="R J" w:date="2024-05-15T08:34:00Z" w16du:dateUtc="2024-05-15T06:34:00Z">
          <w:pPr>
            <w:pStyle w:val="Listaszerbekezds"/>
            <w:numPr>
              <w:numId w:val="7"/>
            </w:numPr>
            <w:ind w:left="1080" w:hanging="360"/>
          </w:pPr>
        </w:pPrChange>
      </w:pPr>
      <w:ins w:id="72" w:author="R J" w:date="2024-05-15T08:20:00Z" w16du:dateUtc="2024-05-15T06:20:00Z">
        <w:r>
          <w:t>ha túl rövid a válasz, akkor negatívnak</w:t>
        </w:r>
      </w:ins>
    </w:p>
    <w:p w14:paraId="694914BE" w14:textId="77777777" w:rsidR="00100113" w:rsidRDefault="00100113" w:rsidP="00100113">
      <w:pPr>
        <w:rPr>
          <w:ins w:id="73" w:author="R J" w:date="2024-05-15T08:24:00Z" w16du:dateUtc="2024-05-15T06:24:00Z"/>
        </w:rPr>
        <w:pPrChange w:id="74" w:author="R J" w:date="2024-05-15T08:24:00Z" w16du:dateUtc="2024-05-15T06:24:00Z">
          <w:pPr>
            <w:pStyle w:val="Listaszerbekezds"/>
            <w:numPr>
              <w:numId w:val="7"/>
            </w:numPr>
            <w:ind w:left="1080" w:hanging="360"/>
          </w:pPr>
        </w:pPrChange>
      </w:pPr>
    </w:p>
    <w:p w14:paraId="105AA51C" w14:textId="311536E3" w:rsidR="00100113" w:rsidRPr="00100113" w:rsidRDefault="00100113" w:rsidP="00100113">
      <w:pPr>
        <w:pStyle w:val="Listaszerbekezds"/>
        <w:numPr>
          <w:ilvl w:val="0"/>
          <w:numId w:val="6"/>
        </w:numPr>
        <w:tabs>
          <w:tab w:val="left" w:pos="3075"/>
        </w:tabs>
        <w:rPr>
          <w:ins w:id="75" w:author="R J" w:date="2024-05-15T08:24:00Z" w16du:dateUtc="2024-05-15T06:24:00Z"/>
          <w:rFonts w:ascii="Times New Roman" w:hAnsi="Times New Roman" w:cs="Times New Roman"/>
          <w:b/>
          <w:bCs/>
          <w:sz w:val="24"/>
          <w:szCs w:val="24"/>
          <w:rPrChange w:id="76" w:author="R J" w:date="2024-05-15T08:26:00Z" w16du:dateUtc="2024-05-15T06:26:00Z">
            <w:rPr>
              <w:ins w:id="77" w:author="R J" w:date="2024-05-15T08:24:00Z" w16du:dateUtc="2024-05-15T06:24:00Z"/>
              <w:rFonts w:ascii="Times New Roman" w:hAnsi="Times New Roman" w:cs="Times New Roman"/>
              <w:sz w:val="24"/>
              <w:szCs w:val="24"/>
            </w:rPr>
          </w:rPrChange>
        </w:rPr>
      </w:pPr>
      <w:ins w:id="78" w:author="R J" w:date="2024-05-15T08:24:00Z" w16du:dateUtc="2024-05-15T06:24:00Z">
        <w:r w:rsidRPr="00100113">
          <w:rPr>
            <w:rFonts w:ascii="Times New Roman" w:hAnsi="Times New Roman" w:cs="Times New Roman"/>
            <w:b/>
            <w:bCs/>
            <w:sz w:val="24"/>
            <w:szCs w:val="24"/>
            <w:rPrChange w:id="79" w:author="R J" w:date="2024-05-15T08:26:00Z" w16du:dateUtc="2024-05-15T06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Neurális hálózat segítségével a válaszokat</w:t>
        </w:r>
      </w:ins>
      <w:ins w:id="80" w:author="R J" w:date="2024-05-15T08:25:00Z" w16du:dateUtc="2024-05-15T06:25:00Z">
        <w:r w:rsidRPr="00100113">
          <w:rPr>
            <w:rFonts w:ascii="Times New Roman" w:hAnsi="Times New Roman" w:cs="Times New Roman"/>
            <w:b/>
            <w:bCs/>
            <w:sz w:val="24"/>
            <w:szCs w:val="24"/>
            <w:rPrChange w:id="81" w:author="R J" w:date="2024-05-15T08:26:00Z" w16du:dateUtc="2024-05-15T06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/adatokat</w:t>
        </w:r>
      </w:ins>
      <w:ins w:id="82" w:author="R J" w:date="2024-05-15T08:24:00Z" w16du:dateUtc="2024-05-15T06:24:00Z">
        <w:r w:rsidRPr="00100113">
          <w:rPr>
            <w:rFonts w:ascii="Times New Roman" w:hAnsi="Times New Roman" w:cs="Times New Roman"/>
            <w:b/>
            <w:bCs/>
            <w:sz w:val="24"/>
            <w:szCs w:val="24"/>
            <w:rPrChange w:id="83" w:author="R J" w:date="2024-05-15T08:26:00Z" w16du:dateUtc="2024-05-15T06:2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tömöríteném.</w:t>
        </w:r>
      </w:ins>
    </w:p>
    <w:p w14:paraId="7211C113" w14:textId="09158030" w:rsidR="00100113" w:rsidRDefault="00100113" w:rsidP="00100113">
      <w:pPr>
        <w:pStyle w:val="Listaszerbekezds"/>
        <w:rPr>
          <w:ins w:id="84" w:author="R J" w:date="2024-05-15T08:20:00Z" w16du:dateUtc="2024-05-15T06:20:00Z"/>
        </w:rPr>
        <w:pPrChange w:id="85" w:author="R J" w:date="2024-05-15T08:25:00Z" w16du:dateUtc="2024-05-15T06:25:00Z">
          <w:pPr>
            <w:pStyle w:val="Listaszerbekezds"/>
            <w:numPr>
              <w:numId w:val="7"/>
            </w:numPr>
            <w:ind w:left="1080" w:hanging="360"/>
          </w:pPr>
        </w:pPrChange>
      </w:pPr>
    </w:p>
    <w:p w14:paraId="51F3DB3E" w14:textId="77777777" w:rsidR="00100113" w:rsidRDefault="00100113" w:rsidP="00100113">
      <w:pPr>
        <w:rPr>
          <w:ins w:id="86" w:author="R J" w:date="2024-05-15T08:20:00Z" w16du:dateUtc="2024-05-15T06:20:00Z"/>
        </w:rPr>
      </w:pPr>
    </w:p>
    <w:p w14:paraId="7B3F313F" w14:textId="2C551C02" w:rsidR="00100113" w:rsidRPr="005D7C50" w:rsidRDefault="00100113" w:rsidP="00100113">
      <w:pPr>
        <w:pPrChange w:id="87" w:author="R J" w:date="2024-05-15T08:23:00Z" w16du:dateUtc="2024-05-15T06:23:00Z">
          <w:pPr>
            <w:shd w:val="clear" w:color="auto" w:fill="F7F7F7"/>
            <w:spacing w:before="100" w:beforeAutospacing="1" w:after="100" w:afterAutospacing="1" w:line="240" w:lineRule="auto"/>
          </w:pPr>
        </w:pPrChange>
      </w:pPr>
    </w:p>
    <w:sectPr w:rsidR="00100113" w:rsidRPr="005D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C81D" w14:textId="77777777" w:rsidR="00AC4821" w:rsidRDefault="00AC4821" w:rsidP="001F4ACE">
      <w:pPr>
        <w:spacing w:after="0" w:line="240" w:lineRule="auto"/>
      </w:pPr>
      <w:r>
        <w:separator/>
      </w:r>
    </w:p>
  </w:endnote>
  <w:endnote w:type="continuationSeparator" w:id="0">
    <w:p w14:paraId="2FC1B960" w14:textId="77777777" w:rsidR="00AC4821" w:rsidRDefault="00AC4821" w:rsidP="001F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87D5E" w14:textId="77777777" w:rsidR="00AC4821" w:rsidRDefault="00AC4821" w:rsidP="001F4ACE">
      <w:pPr>
        <w:spacing w:after="0" w:line="240" w:lineRule="auto"/>
      </w:pPr>
      <w:r>
        <w:separator/>
      </w:r>
    </w:p>
  </w:footnote>
  <w:footnote w:type="continuationSeparator" w:id="0">
    <w:p w14:paraId="6848B7E8" w14:textId="77777777" w:rsidR="00AC4821" w:rsidRDefault="00AC4821" w:rsidP="001F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22F2C"/>
    <w:multiLevelType w:val="hybridMultilevel"/>
    <w:tmpl w:val="E2B83D1A"/>
    <w:lvl w:ilvl="0" w:tplc="BB4CF6A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3273A3"/>
    <w:multiLevelType w:val="multilevel"/>
    <w:tmpl w:val="57F2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B6BDC"/>
    <w:multiLevelType w:val="hybridMultilevel"/>
    <w:tmpl w:val="4C0AA82E"/>
    <w:lvl w:ilvl="0" w:tplc="663C79E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4252B"/>
    <w:multiLevelType w:val="hybridMultilevel"/>
    <w:tmpl w:val="1E9EE140"/>
    <w:lvl w:ilvl="0" w:tplc="D29C33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86B17"/>
    <w:multiLevelType w:val="hybridMultilevel"/>
    <w:tmpl w:val="7BC48ADC"/>
    <w:lvl w:ilvl="0" w:tplc="C8EC91EC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FA412E"/>
    <w:multiLevelType w:val="hybridMultilevel"/>
    <w:tmpl w:val="4036A37A"/>
    <w:lvl w:ilvl="0" w:tplc="662878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50BB1"/>
    <w:multiLevelType w:val="hybridMultilevel"/>
    <w:tmpl w:val="8C1C8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E5014"/>
    <w:multiLevelType w:val="hybridMultilevel"/>
    <w:tmpl w:val="ADFE7C96"/>
    <w:lvl w:ilvl="0" w:tplc="D55CC7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609979">
    <w:abstractNumId w:val="6"/>
  </w:num>
  <w:num w:numId="2" w16cid:durableId="1071778855">
    <w:abstractNumId w:val="0"/>
  </w:num>
  <w:num w:numId="3" w16cid:durableId="229124868">
    <w:abstractNumId w:val="3"/>
  </w:num>
  <w:num w:numId="4" w16cid:durableId="834493718">
    <w:abstractNumId w:val="7"/>
  </w:num>
  <w:num w:numId="5" w16cid:durableId="215168935">
    <w:abstractNumId w:val="2"/>
  </w:num>
  <w:num w:numId="6" w16cid:durableId="1111436701">
    <w:abstractNumId w:val="1"/>
  </w:num>
  <w:num w:numId="7" w16cid:durableId="1989435640">
    <w:abstractNumId w:val="4"/>
  </w:num>
  <w:num w:numId="8" w16cid:durableId="81005646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 J">
    <w15:presenceInfo w15:providerId="Windows Live" w15:userId="df3505872e27bbc8"/>
  </w15:person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1F"/>
    <w:rsid w:val="00100113"/>
    <w:rsid w:val="001F4ACE"/>
    <w:rsid w:val="00272737"/>
    <w:rsid w:val="004B2FE6"/>
    <w:rsid w:val="004B681F"/>
    <w:rsid w:val="005027F6"/>
    <w:rsid w:val="00581F69"/>
    <w:rsid w:val="005D7C50"/>
    <w:rsid w:val="005E25B0"/>
    <w:rsid w:val="0067285E"/>
    <w:rsid w:val="00773159"/>
    <w:rsid w:val="00AC4821"/>
    <w:rsid w:val="00BA7AC3"/>
    <w:rsid w:val="00C10226"/>
    <w:rsid w:val="00CE4F10"/>
    <w:rsid w:val="00D524D4"/>
    <w:rsid w:val="00E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F08"/>
  <w15:chartTrackingRefBased/>
  <w15:docId w15:val="{BF5727EC-56F1-40EA-AF40-250D2A8A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6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6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6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6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6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6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6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6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6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6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6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681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681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68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68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68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68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6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6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6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68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68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681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6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681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681F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581F6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F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ACE"/>
  </w:style>
  <w:style w:type="paragraph" w:styleId="llb">
    <w:name w:val="footer"/>
    <w:basedOn w:val="Norml"/>
    <w:link w:val="llbChar"/>
    <w:uiPriority w:val="99"/>
    <w:unhideWhenUsed/>
    <w:rsid w:val="001F4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</dc:creator>
  <cp:keywords/>
  <dc:description/>
  <cp:lastModifiedBy>R J</cp:lastModifiedBy>
  <cp:revision>6</cp:revision>
  <dcterms:created xsi:type="dcterms:W3CDTF">2024-05-14T20:18:00Z</dcterms:created>
  <dcterms:modified xsi:type="dcterms:W3CDTF">2024-05-15T06:35:00Z</dcterms:modified>
</cp:coreProperties>
</file>