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7EF1" w14:textId="69470025" w:rsidR="00016DC8" w:rsidRDefault="000A2E2B">
      <w:r>
        <w:t>MI felmérés:</w:t>
      </w:r>
    </w:p>
    <w:p w14:paraId="06C592D1" w14:textId="40A94580" w:rsidR="000A2E2B" w:rsidRDefault="000A2E2B">
      <w:r>
        <w:t>Hi8*kódú rész kidolgozás</w:t>
      </w:r>
      <w:r w:rsidR="00777D23">
        <w:t xml:space="preserve">a = </w:t>
      </w:r>
      <w:r>
        <w:t>(az általános hallgatói igények szabadszöveges kérdőívvel)</w:t>
      </w:r>
    </w:p>
    <w:p w14:paraId="6D44AAEE" w14:textId="77777777" w:rsidR="000A2E2B" w:rsidRDefault="000A2E2B">
      <w:r>
        <w:t>A kérdés:</w:t>
      </w:r>
    </w:p>
    <w:p w14:paraId="164A41CE" w14:textId="3EF9A5FA" w:rsidR="000A2E2B" w:rsidRPr="000A2E2B" w:rsidRDefault="000A2E2B" w:rsidP="000A2E2B">
      <w:r w:rsidRPr="000A2E2B">
        <w:t>Kérem, legyen szíves 160 karakterben kifejteni az oktatás kapcsán az általánosan felmerülő hallgatói igényeket</w:t>
      </w:r>
      <w:ins w:id="0" w:author="Lttd" w:date="2024-03-11T12:23:00Z">
        <w:r w:rsidR="004B59CC">
          <w:t xml:space="preserve"> a mesterséges intelligenciák alkalmazását illetően</w:t>
        </w:r>
      </w:ins>
      <w:r>
        <w:t>!</w:t>
      </w:r>
    </w:p>
    <w:p w14:paraId="7974AD68" w14:textId="77777777" w:rsidR="000A2E2B" w:rsidRDefault="000A2E2B"/>
    <w:p w14:paraId="023507F7" w14:textId="3B37B834" w:rsidR="000A2E2B" w:rsidRDefault="00087FF4">
      <w:r>
        <w:t>Az e</w:t>
      </w:r>
      <w:r w:rsidR="000A2E2B">
        <w:t>redmények</w:t>
      </w:r>
      <w:ins w:id="1" w:author="Lttd" w:date="2024-03-11T12:23:00Z">
        <w:r w:rsidR="004B59CC">
          <w:t>et</w:t>
        </w:r>
      </w:ins>
      <w:ins w:id="2" w:author="Lttd" w:date="2024-03-11T12:24:00Z">
        <w:r w:rsidR="004B59CC">
          <w:rPr>
            <w:rStyle w:val="FootnoteReference"/>
          </w:rPr>
          <w:footnoteReference w:id="1"/>
        </w:r>
      </w:ins>
      <w:r>
        <w:t xml:space="preserve"> 10</w:t>
      </w:r>
      <w:ins w:id="4" w:author="Lttd" w:date="2024-03-11T12:24:00Z">
        <w:r w:rsidR="004B59CC">
          <w:rPr>
            <w:rStyle w:val="FootnoteReference"/>
          </w:rPr>
          <w:footnoteReference w:id="2"/>
        </w:r>
      </w:ins>
      <w:r>
        <w:t xml:space="preserve"> fő</w:t>
      </w:r>
      <w:ins w:id="9" w:author="Lttd" w:date="2024-03-11T12:24:00Z">
        <w:r w:rsidR="004B59CC">
          <w:t>s</w:t>
        </w:r>
      </w:ins>
      <w:r>
        <w:t xml:space="preserve"> csoport</w:t>
      </w:r>
      <w:ins w:id="10" w:author="Lttd" w:date="2024-03-11T12:24:00Z">
        <w:r w:rsidR="004B59CC">
          <w:t>ok</w:t>
        </w:r>
      </w:ins>
      <w:r>
        <w:t>ra</w:t>
      </w:r>
      <w:ins w:id="11" w:author="Lttd" w:date="2024-03-11T12:25:00Z">
        <w:r w:rsidR="004B59CC">
          <w:rPr>
            <w:rStyle w:val="FootnoteReference"/>
          </w:rPr>
          <w:footnoteReference w:id="3"/>
        </w:r>
      </w:ins>
      <w:r>
        <w:t xml:space="preserve"> bontanám:</w:t>
      </w:r>
    </w:p>
    <w:p w14:paraId="124EC47D" w14:textId="45133F27" w:rsidR="000A2E2B" w:rsidRDefault="000A2E2B">
      <w:r w:rsidRPr="00087FF4">
        <w:t>*</w:t>
      </w:r>
      <w:r w:rsidRPr="000A2E2B">
        <w:rPr>
          <w:b/>
          <w:bCs/>
        </w:rPr>
        <w:t xml:space="preserve"> Személyre szabott tanulás:</w:t>
      </w:r>
      <w:r w:rsidRPr="000A2E2B">
        <w:t xml:space="preserve"> A hallgatók egyéni igényeire és tanulási stílusára szabott oktatást szeretnének.</w:t>
      </w:r>
      <w:r w:rsidR="00087FF4">
        <w:t xml:space="preserve"> (</w:t>
      </w:r>
      <w:del w:id="15" w:author="Lttd" w:date="2024-03-11T12:26:00Z">
        <w:r w:rsidR="00087FF4" w:rsidDel="004B59CC">
          <w:delText xml:space="preserve"> </w:delText>
        </w:r>
      </w:del>
      <w:r w:rsidR="00087FF4">
        <w:t>ezt kivenném</w:t>
      </w:r>
      <w:ins w:id="16" w:author="Lttd" w:date="2024-03-11T12:26:00Z">
        <w:r w:rsidR="004B59CC">
          <w:t>,</w:t>
        </w:r>
      </w:ins>
      <w:r w:rsidR="00087FF4">
        <w:t xml:space="preserve"> mivel ez megjelenik a személyes igényeknél is</w:t>
      </w:r>
      <w:ins w:id="17" w:author="Lttd" w:date="2024-03-11T12:26:00Z">
        <w:r w:rsidR="004B59CC">
          <w:t xml:space="preserve"> – vajon akkor miért szerepel mégis, ha ki kell venni:-</w:t>
        </w:r>
      </w:ins>
      <w:r w:rsidR="00087FF4">
        <w:t>)</w:t>
      </w:r>
    </w:p>
    <w:p w14:paraId="6DE1C74F" w14:textId="1F9344C6" w:rsidR="000A2E2B" w:rsidRDefault="000A2E2B">
      <w:del w:id="18" w:author="Lttd" w:date="2024-03-11T12:26:00Z">
        <w:r w:rsidRPr="00087FF4" w:rsidDel="007E1829">
          <w:rPr>
            <w:b/>
            <w:bCs/>
          </w:rPr>
          <w:delText xml:space="preserve"> </w:delText>
        </w:r>
      </w:del>
      <w:r w:rsidR="00087FF4" w:rsidRPr="00087FF4">
        <w:t>*</w:t>
      </w:r>
      <w:r w:rsidR="00087FF4">
        <w:rPr>
          <w:b/>
          <w:bCs/>
        </w:rPr>
        <w:t xml:space="preserve"> </w:t>
      </w:r>
      <w:r w:rsidR="00087FF4" w:rsidRPr="00087FF4">
        <w:rPr>
          <w:b/>
          <w:bCs/>
        </w:rPr>
        <w:t>Rugalmasság:</w:t>
      </w:r>
      <w:r w:rsidR="00087FF4" w:rsidRPr="00087FF4">
        <w:t xml:space="preserve"> A hallgatók rugalmas órarendet</w:t>
      </w:r>
      <w:ins w:id="19" w:author="Lttd" w:date="2024-03-11T12:26:00Z">
        <w:r w:rsidR="007E1829">
          <w:rPr>
            <w:rStyle w:val="FootnoteReference"/>
          </w:rPr>
          <w:footnoteReference w:id="4"/>
        </w:r>
      </w:ins>
      <w:r w:rsidR="00087FF4" w:rsidRPr="00087FF4">
        <w:t xml:space="preserve"> és tanulási módokat</w:t>
      </w:r>
      <w:ins w:id="22" w:author="Lttd" w:date="2024-03-11T12:28:00Z">
        <w:r w:rsidR="007E1829">
          <w:rPr>
            <w:rStyle w:val="FootnoteReference"/>
          </w:rPr>
          <w:footnoteReference w:id="5"/>
        </w:r>
      </w:ins>
      <w:r w:rsidR="00087FF4" w:rsidRPr="00087FF4">
        <w:t xml:space="preserve"> szeretnének, hogy összeegyeztethessék tanulmányaikat más kötelezettségeikkel.</w:t>
      </w:r>
    </w:p>
    <w:p w14:paraId="29DBAADD" w14:textId="50606D7F" w:rsidR="00087FF4" w:rsidRDefault="00087FF4">
      <w:r w:rsidRPr="00087FF4">
        <w:t>*</w:t>
      </w:r>
      <w:r>
        <w:rPr>
          <w:b/>
          <w:bCs/>
        </w:rPr>
        <w:t xml:space="preserve"> </w:t>
      </w:r>
      <w:r w:rsidRPr="00087FF4">
        <w:rPr>
          <w:b/>
          <w:bCs/>
        </w:rPr>
        <w:t>Interaktív oktatás:</w:t>
      </w:r>
      <w:r w:rsidRPr="00087FF4">
        <w:t xml:space="preserve"> A hallgatók aktívan</w:t>
      </w:r>
      <w:ins w:id="24" w:author="Lttd" w:date="2024-03-11T12:28:00Z">
        <w:r w:rsidR="007E1829">
          <w:rPr>
            <w:rStyle w:val="FootnoteReference"/>
          </w:rPr>
          <w:footnoteReference w:id="6"/>
        </w:r>
      </w:ins>
      <w:r w:rsidRPr="00087FF4">
        <w:t xml:space="preserve"> részt venni a tanulásban, és nem csak passzívan</w:t>
      </w:r>
      <w:ins w:id="27" w:author="Lttd" w:date="2024-03-11T12:29:00Z">
        <w:r w:rsidR="00DB50DC">
          <w:rPr>
            <w:rStyle w:val="FootnoteReference"/>
          </w:rPr>
          <w:footnoteReference w:id="7"/>
        </w:r>
      </w:ins>
      <w:r w:rsidRPr="00087FF4">
        <w:t xml:space="preserve"> befogadni az információkat.</w:t>
      </w:r>
    </w:p>
    <w:p w14:paraId="7D0927B3" w14:textId="1C0F0F82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Gyakorlatorientált tanulás:</w:t>
      </w:r>
      <w:r w:rsidRPr="00087FF4">
        <w:t xml:space="preserve"> A hallgatók valós</w:t>
      </w:r>
      <w:ins w:id="30" w:author="Lttd" w:date="2024-03-11T12:30:00Z">
        <w:r w:rsidR="00097ABE">
          <w:rPr>
            <w:rStyle w:val="FootnoteReference"/>
          </w:rPr>
          <w:footnoteReference w:id="8"/>
        </w:r>
      </w:ins>
      <w:r w:rsidRPr="00087FF4">
        <w:t xml:space="preserve"> élethelyzetekre alkalmazható tudást és készségeket szeretnének elsajátítani.</w:t>
      </w:r>
    </w:p>
    <w:p w14:paraId="634502F3" w14:textId="60A4F39B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Folyamatos értékelés:</w:t>
      </w:r>
      <w:r w:rsidRPr="00087FF4">
        <w:t xml:space="preserve"> A hallgatók konstruktív</w:t>
      </w:r>
      <w:ins w:id="34" w:author="Lttd" w:date="2024-03-11T12:30:00Z">
        <w:r w:rsidR="00097ABE">
          <w:rPr>
            <w:rStyle w:val="FootnoteReference"/>
          </w:rPr>
          <w:footnoteReference w:id="9"/>
        </w:r>
      </w:ins>
      <w:r w:rsidRPr="00087FF4">
        <w:t xml:space="preserve"> visszajelzést szeretnének kapni a fejlődésükről.</w:t>
      </w:r>
    </w:p>
    <w:p w14:paraId="698F071B" w14:textId="0395D381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Támogató tanári környezet:</w:t>
      </w:r>
      <w:r w:rsidRPr="00087FF4">
        <w:t xml:space="preserve"> A hallgatók olyan tanárokat szeretnének, akik inspirálják, motiválják és támogatják őket</w:t>
      </w:r>
      <w:ins w:id="37" w:author="Lttd" w:date="2024-03-11T12:32:00Z">
        <w:r w:rsidR="00D06128">
          <w:rPr>
            <w:rStyle w:val="FootnoteReference"/>
          </w:rPr>
          <w:footnoteReference w:id="10"/>
        </w:r>
      </w:ins>
      <w:r w:rsidRPr="00087FF4">
        <w:t>.</w:t>
      </w:r>
    </w:p>
    <w:p w14:paraId="2F10870D" w14:textId="242F20F1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Modern technológia:</w:t>
      </w:r>
      <w:r w:rsidRPr="00087FF4">
        <w:t xml:space="preserve"> A hallgatók elvárják, hogy az oktatás során modern</w:t>
      </w:r>
      <w:ins w:id="40" w:author="Lttd" w:date="2024-03-11T12:33:00Z">
        <w:r w:rsidR="008A6306">
          <w:rPr>
            <w:rStyle w:val="FootnoteReference"/>
          </w:rPr>
          <w:footnoteReference w:id="11"/>
        </w:r>
      </w:ins>
      <w:r w:rsidRPr="00087FF4">
        <w:t xml:space="preserve"> technológiákat alkalmazzanak.</w:t>
      </w:r>
    </w:p>
    <w:p w14:paraId="2819DB4F" w14:textId="6A57C2B9" w:rsidR="00087FF4" w:rsidRPr="00087FF4" w:rsidRDefault="00087FF4" w:rsidP="00087FF4">
      <w:r>
        <w:rPr>
          <w:b/>
          <w:bCs/>
        </w:rPr>
        <w:lastRenderedPageBreak/>
        <w:t xml:space="preserve">* </w:t>
      </w:r>
      <w:r w:rsidRPr="00087FF4">
        <w:rPr>
          <w:b/>
          <w:bCs/>
        </w:rPr>
        <w:t>Jó infrastruktúra:</w:t>
      </w:r>
      <w:r w:rsidRPr="00087FF4">
        <w:t xml:space="preserve"> A hallgatók megfelelő infrastruktúrát (pl. könyvtár, informatikai labor</w:t>
      </w:r>
      <w:ins w:id="44" w:author="Lttd" w:date="2024-03-11T12:35:00Z">
        <w:r w:rsidR="00DB2389">
          <w:rPr>
            <w:rStyle w:val="FootnoteReference"/>
          </w:rPr>
          <w:footnoteReference w:id="12"/>
        </w:r>
      </w:ins>
      <w:r w:rsidRPr="00087FF4">
        <w:t>) szeretnének a tanuláshoz.</w:t>
      </w:r>
    </w:p>
    <w:p w14:paraId="02FF3A86" w14:textId="77B1F08E" w:rsidR="00087FF4" w:rsidRP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Közösségi élmény:</w:t>
      </w:r>
      <w:r w:rsidRPr="00087FF4">
        <w:t xml:space="preserve"> A hallgatók aktívan részt venni a hallgatói közösségben, és kapcsolatokat építeni</w:t>
      </w:r>
      <w:ins w:id="47" w:author="Lttd" w:date="2024-03-11T12:36:00Z">
        <w:r w:rsidR="00DB2389">
          <w:rPr>
            <w:rStyle w:val="FootnoteReference"/>
          </w:rPr>
          <w:footnoteReference w:id="13"/>
        </w:r>
      </w:ins>
      <w:r w:rsidRPr="00087FF4">
        <w:t>.</w:t>
      </w:r>
    </w:p>
    <w:p w14:paraId="1474CB79" w14:textId="79D088CF" w:rsidR="00087FF4" w:rsidRDefault="00087FF4" w:rsidP="00087FF4">
      <w:r>
        <w:rPr>
          <w:b/>
          <w:bCs/>
        </w:rPr>
        <w:t xml:space="preserve">* </w:t>
      </w:r>
      <w:r w:rsidRPr="00087FF4">
        <w:rPr>
          <w:b/>
          <w:bCs/>
        </w:rPr>
        <w:t>Megfizethető oktatás:</w:t>
      </w:r>
      <w:r w:rsidRPr="00087FF4">
        <w:t xml:space="preserve"> A hallgatók megfizethető</w:t>
      </w:r>
      <w:ins w:id="50" w:author="Lttd" w:date="2024-03-11T12:37:00Z">
        <w:r w:rsidR="00DB2389">
          <w:rPr>
            <w:rStyle w:val="FootnoteReference"/>
          </w:rPr>
          <w:footnoteReference w:id="14"/>
        </w:r>
      </w:ins>
      <w:r w:rsidRPr="00087FF4">
        <w:t xml:space="preserve"> árú oktatáshoz szeretnének jutni.</w:t>
      </w:r>
    </w:p>
    <w:p w14:paraId="6046708C" w14:textId="04A50E9F" w:rsidR="00087FF4" w:rsidRPr="00087FF4" w:rsidRDefault="00087FF4" w:rsidP="00087FF4">
      <w:r>
        <w:t xml:space="preserve">Ezek a leggyakrabban felmerülő hallgatói </w:t>
      </w:r>
      <w:proofErr w:type="gramStart"/>
      <w:r>
        <w:t>igények!</w:t>
      </w:r>
      <w:ins w:id="52" w:author="Lttd" w:date="2024-03-11T12:38:00Z">
        <w:r w:rsidR="00DB2389">
          <w:t>&lt;</w:t>
        </w:r>
        <w:proofErr w:type="gramEnd"/>
        <w:r w:rsidR="00DB2389">
          <w:t xml:space="preserve">--bizonyíték? </w:t>
        </w:r>
        <w:r w:rsidR="00DB2389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5661A246" w14:textId="77777777" w:rsidR="00087FF4" w:rsidRDefault="00087FF4"/>
    <w:p w14:paraId="6CAB6875" w14:textId="01ABDBB5" w:rsidR="00777D23" w:rsidRDefault="00777D23">
      <w:pPr>
        <w:rPr>
          <w:ins w:id="53" w:author="Lttd" w:date="2024-03-11T12:38:00Z"/>
        </w:rPr>
      </w:pPr>
      <w:ins w:id="54" w:author="Lttd" w:date="2024-03-11T12:38:00Z">
        <w:r>
          <w:t>II. rész</w:t>
        </w:r>
      </w:ins>
    </w:p>
    <w:p w14:paraId="3C6EB0C8" w14:textId="36D5C758" w:rsidR="00777D23" w:rsidRDefault="00777D23">
      <w:pPr>
        <w:rPr>
          <w:ins w:id="55" w:author="Lttd" w:date="2024-03-11T12:39:00Z"/>
        </w:rPr>
      </w:pPr>
      <w:ins w:id="56" w:author="Lttd" w:date="2024-03-11T12:38:00Z">
        <w:r>
          <w:t xml:space="preserve">Ha megérkezik </w:t>
        </w:r>
      </w:ins>
      <w:proofErr w:type="spellStart"/>
      <w:ins w:id="57" w:author="Lttd" w:date="2024-03-11T12:39:00Z">
        <w:r>
          <w:t>max</w:t>
        </w:r>
        <w:proofErr w:type="spellEnd"/>
        <w:r>
          <w:t xml:space="preserve">. </w:t>
        </w:r>
      </w:ins>
      <w:ins w:id="58" w:author="Lttd" w:date="2024-03-11T12:38:00Z">
        <w:r>
          <w:t>160</w:t>
        </w:r>
      </w:ins>
      <w:ins w:id="59" w:author="Lttd" w:date="2024-03-11T12:39:00Z">
        <w:r>
          <w:t xml:space="preserve"> karakteres </w:t>
        </w:r>
      </w:ins>
      <w:ins w:id="60" w:author="Lttd" w:date="2024-03-11T12:38:00Z">
        <w:r>
          <w:t>*1000 vál</w:t>
        </w:r>
      </w:ins>
      <w:ins w:id="61" w:author="Lttd" w:date="2024-03-11T12:39:00Z">
        <w:r>
          <w:t>asz, akkor mit kezdjünk ezekkel?</w:t>
        </w:r>
      </w:ins>
    </w:p>
    <w:p w14:paraId="1B420123" w14:textId="4270D9FC" w:rsidR="00777D23" w:rsidRDefault="00777D23">
      <w:pPr>
        <w:rPr>
          <w:ins w:id="62" w:author="Lttd" w:date="2024-03-11T12:39:00Z"/>
        </w:rPr>
      </w:pPr>
      <w:ins w:id="63" w:author="Lttd" w:date="2024-03-11T12:39:00Z">
        <w:r>
          <w:t xml:space="preserve">Vagyis létezhet-e MI-alapú </w:t>
        </w:r>
        <w:proofErr w:type="spellStart"/>
        <w:r>
          <w:t>válaszkiértékelő</w:t>
        </w:r>
        <w:proofErr w:type="spellEnd"/>
        <w:r>
          <w:t xml:space="preserve"> robot, s ha igen, </w:t>
        </w:r>
        <w:proofErr w:type="spellStart"/>
        <w:r>
          <w:t>hogyn</w:t>
        </w:r>
        <w:proofErr w:type="spellEnd"/>
        <w:r>
          <w:t xml:space="preserve"> működik egy ilyen?</w:t>
        </w:r>
      </w:ins>
    </w:p>
    <w:p w14:paraId="06CD0983" w14:textId="77777777" w:rsidR="00777D23" w:rsidRDefault="00777D23"/>
    <w:sectPr w:rsidR="0077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7688" w14:textId="77777777" w:rsidR="008C4AB2" w:rsidRDefault="008C4AB2" w:rsidP="004B59CC">
      <w:pPr>
        <w:spacing w:after="0" w:line="240" w:lineRule="auto"/>
      </w:pPr>
      <w:r>
        <w:separator/>
      </w:r>
    </w:p>
  </w:endnote>
  <w:endnote w:type="continuationSeparator" w:id="0">
    <w:p w14:paraId="7739DE65" w14:textId="77777777" w:rsidR="008C4AB2" w:rsidRDefault="008C4AB2" w:rsidP="004B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94B2" w14:textId="77777777" w:rsidR="008C4AB2" w:rsidRDefault="008C4AB2" w:rsidP="004B59CC">
      <w:pPr>
        <w:spacing w:after="0" w:line="240" w:lineRule="auto"/>
      </w:pPr>
      <w:r>
        <w:separator/>
      </w:r>
    </w:p>
  </w:footnote>
  <w:footnote w:type="continuationSeparator" w:id="0">
    <w:p w14:paraId="40DF3523" w14:textId="77777777" w:rsidR="008C4AB2" w:rsidRDefault="008C4AB2" w:rsidP="004B59CC">
      <w:pPr>
        <w:spacing w:after="0" w:line="240" w:lineRule="auto"/>
      </w:pPr>
      <w:r>
        <w:continuationSeparator/>
      </w:r>
    </w:p>
  </w:footnote>
  <w:footnote w:id="1">
    <w:p w14:paraId="55E5BD47" w14:textId="08343BAA" w:rsidR="004B59CC" w:rsidRDefault="004B59CC">
      <w:pPr>
        <w:pStyle w:val="FootnoteText"/>
      </w:pPr>
      <w:ins w:id="3" w:author="Lttd" w:date="2024-03-11T12:24:00Z">
        <w:r>
          <w:rPr>
            <w:rStyle w:val="FootnoteReference"/>
          </w:rPr>
          <w:footnoteRef/>
        </w:r>
        <w:r>
          <w:t xml:space="preserve"> Mit értünk itt és most eredmények alatt? A kapott 1000*160 karakternyi szöveget?</w:t>
        </w:r>
      </w:ins>
    </w:p>
  </w:footnote>
  <w:footnote w:id="2">
    <w:p w14:paraId="25E62306" w14:textId="212640C3" w:rsidR="004B59CC" w:rsidRDefault="004B59CC">
      <w:pPr>
        <w:pStyle w:val="FootnoteText"/>
      </w:pPr>
      <w:ins w:id="5" w:author="Lttd" w:date="2024-03-11T12:24:00Z">
        <w:r>
          <w:rPr>
            <w:rStyle w:val="FootnoteReference"/>
          </w:rPr>
          <w:footnoteRef/>
        </w:r>
        <w:r>
          <w:t xml:space="preserve"> Miért éppen 10 a tíz? Önkényes</w:t>
        </w:r>
      </w:ins>
      <w:ins w:id="6" w:author="Lttd" w:date="2024-03-11T12:25:00Z">
        <w:r>
          <w:t>/naiv</w:t>
        </w:r>
      </w:ins>
      <w:ins w:id="7" w:author="Lttd" w:date="2024-03-11T12:24:00Z">
        <w:r>
          <w:t xml:space="preserve"> paraméter-választás </w:t>
        </w:r>
        <w:proofErr w:type="spellStart"/>
        <w:r>
          <w:t>vs</w:t>
        </w:r>
        <w:proofErr w:type="spellEnd"/>
        <w:r>
          <w:t xml:space="preserve">. </w:t>
        </w:r>
      </w:ins>
      <w:ins w:id="8" w:author="Lttd" w:date="2024-03-11T12:25:00Z">
        <w:r>
          <w:t>optimalizálás?</w:t>
        </w:r>
      </w:ins>
    </w:p>
  </w:footnote>
  <w:footnote w:id="3">
    <w:p w14:paraId="63A27F0D" w14:textId="3D7E0F42" w:rsidR="004B59CC" w:rsidRDefault="004B59CC">
      <w:pPr>
        <w:pStyle w:val="FootnoteText"/>
      </w:pPr>
      <w:ins w:id="12" w:author="Lttd" w:date="2024-03-11T12:25:00Z">
        <w:r>
          <w:rPr>
            <w:rStyle w:val="FootnoteReference"/>
          </w:rPr>
          <w:footnoteRef/>
        </w:r>
        <w:r>
          <w:t xml:space="preserve"> Operatívan mit jelent a csoportok képzése? Milyen elvek, szempontok, algoritmus! </w:t>
        </w:r>
      </w:ins>
      <w:ins w:id="13" w:author="Lttd" w:date="2024-03-11T12:26:00Z">
        <w:r>
          <w:t>v</w:t>
        </w:r>
      </w:ins>
      <w:ins w:id="14" w:author="Lttd" w:date="2024-03-11T12:25:00Z">
        <w:r>
          <w:t>égzi ezt és hogyan?</w:t>
        </w:r>
      </w:ins>
    </w:p>
  </w:footnote>
  <w:footnote w:id="4">
    <w:p w14:paraId="6ADC662B" w14:textId="746589AB" w:rsidR="007E1829" w:rsidRDefault="007E1829">
      <w:pPr>
        <w:pStyle w:val="FootnoteText"/>
      </w:pPr>
      <w:ins w:id="20" w:author="Lttd" w:date="2024-03-11T12:26:00Z">
        <w:r>
          <w:rPr>
            <w:rStyle w:val="FootnoteReference"/>
          </w:rPr>
          <w:footnoteRef/>
        </w:r>
        <w:r>
          <w:t xml:space="preserve"> </w:t>
        </w:r>
      </w:ins>
      <w:ins w:id="21" w:author="Lttd" w:date="2024-03-11T12:27:00Z">
        <w:r>
          <w:t xml:space="preserve">Operatívan mit jelent? Rugalmas órarend esetén pl. minden óráról készül mp4-állomány, melyet mindenki akkor </w:t>
        </w:r>
        <w:proofErr w:type="spellStart"/>
        <w:r>
          <w:t>dolgoz</w:t>
        </w:r>
        <w:proofErr w:type="spellEnd"/>
        <w:r>
          <w:t xml:space="preserve"> fel, amikor akar, de mi köze van pl. ennek az mp4-hipotézisnek az MI-</w:t>
        </w:r>
        <w:proofErr w:type="spellStart"/>
        <w:r>
          <w:t>hez</w:t>
        </w:r>
        <w:proofErr w:type="spellEnd"/>
        <w:r>
          <w:t>, amit a fókuszba KELL állítani?</w:t>
        </w:r>
      </w:ins>
    </w:p>
  </w:footnote>
  <w:footnote w:id="5">
    <w:p w14:paraId="6FC2126E" w14:textId="45DFF069" w:rsidR="007E1829" w:rsidRDefault="007E1829">
      <w:pPr>
        <w:pStyle w:val="FootnoteText"/>
      </w:pPr>
      <w:ins w:id="23" w:author="Lttd" w:date="2024-03-11T12:28:00Z">
        <w:r>
          <w:rPr>
            <w:rStyle w:val="FootnoteReference"/>
          </w:rPr>
          <w:footnoteRef/>
        </w:r>
        <w:r>
          <w:t xml:space="preserve"> Mindenki eleve úgy tanul, ahogy tud már évmilliók óta, vagy nem?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</w:footnote>
  <w:footnote w:id="6">
    <w:p w14:paraId="59C7EA1D" w14:textId="4AF8ABE6" w:rsidR="007E1829" w:rsidRDefault="007E1829">
      <w:pPr>
        <w:pStyle w:val="FootnoteText"/>
      </w:pPr>
      <w:ins w:id="25" w:author="Lttd" w:date="2024-03-11T12:28:00Z">
        <w:r>
          <w:rPr>
            <w:rStyle w:val="FootnoteReference"/>
          </w:rPr>
          <w:footnoteRef/>
        </w:r>
        <w:r>
          <w:t xml:space="preserve"> Hogyan egyeztethető össze a rugalmasság és az aktivitás? Lehet bárki bármikor a</w:t>
        </w:r>
      </w:ins>
      <w:ins w:id="26" w:author="Lttd" w:date="2024-03-11T12:29:00Z">
        <w:r>
          <w:t>ktív? Mi a szerepe ebben az MI-</w:t>
        </w:r>
        <w:proofErr w:type="spellStart"/>
        <w:r>
          <w:t>nek</w:t>
        </w:r>
        <w:proofErr w:type="spellEnd"/>
        <w:r>
          <w:t>?</w:t>
        </w:r>
      </w:ins>
    </w:p>
  </w:footnote>
  <w:footnote w:id="7">
    <w:p w14:paraId="1E559188" w14:textId="3B92575C" w:rsidR="00DB50DC" w:rsidRDefault="00DB50DC">
      <w:pPr>
        <w:pStyle w:val="FootnoteText"/>
      </w:pPr>
      <w:ins w:id="28" w:author="Lttd" w:date="2024-03-11T12:29:00Z">
        <w:r>
          <w:rPr>
            <w:rStyle w:val="FootnoteReference"/>
          </w:rPr>
          <w:footnoteRef/>
        </w:r>
        <w:r>
          <w:t xml:space="preserve"> Kin múlik a passzivitás? Ki mit tehet ellene? (vö. nem tehetsz róla, de tehetnél ellene?)</w:t>
        </w:r>
      </w:ins>
      <w:ins w:id="29" w:author="Lttd" w:date="2024-03-11T12:31:00Z">
        <w:r w:rsidR="00097ABE">
          <w:t xml:space="preserve"> Mi lehet </w:t>
        </w:r>
        <w:proofErr w:type="spellStart"/>
        <w:r w:rsidR="00097ABE">
          <w:t>azMI</w:t>
        </w:r>
        <w:proofErr w:type="spellEnd"/>
        <w:r w:rsidR="00097ABE">
          <w:t xml:space="preserve"> szerepe?</w:t>
        </w:r>
      </w:ins>
    </w:p>
  </w:footnote>
  <w:footnote w:id="8">
    <w:p w14:paraId="08D2A0CF" w14:textId="36D6ECD1" w:rsidR="00097ABE" w:rsidRDefault="00097ABE">
      <w:pPr>
        <w:pStyle w:val="FootnoteText"/>
      </w:pPr>
      <w:ins w:id="31" w:author="Lttd" w:date="2024-03-11T12:30:00Z">
        <w:r>
          <w:rPr>
            <w:rStyle w:val="FootnoteReference"/>
          </w:rPr>
          <w:footnoteRef/>
        </w:r>
        <w:r>
          <w:t xml:space="preserve"> Mindenkire testre szabottan? </w:t>
        </w:r>
      </w:ins>
      <w:ins w:id="32" w:author="Lttd" w:date="2024-03-11T12:31:00Z">
        <w:r>
          <w:t xml:space="preserve">Az MI lesz az a robot-tanár, ami/aki dönt arról, </w:t>
        </w:r>
      </w:ins>
      <w:ins w:id="33" w:author="Lttd" w:date="2024-03-11T12:32:00Z">
        <w:r>
          <w:t>kinek mi az optimális?</w:t>
        </w:r>
      </w:ins>
    </w:p>
  </w:footnote>
  <w:footnote w:id="9">
    <w:p w14:paraId="33227DD7" w14:textId="1DAFB734" w:rsidR="00097ABE" w:rsidRDefault="00097ABE">
      <w:pPr>
        <w:pStyle w:val="FootnoteText"/>
      </w:pPr>
      <w:ins w:id="35" w:author="Lttd" w:date="2024-03-11T12:30:00Z">
        <w:r>
          <w:rPr>
            <w:rStyle w:val="FootnoteReference"/>
          </w:rPr>
          <w:footnoteRef/>
        </w:r>
        <w:r>
          <w:t xml:space="preserve"> Mi számít konstruktívnak és mi nem? Erre a kérdésre az összes visszajelzés-típus felsorolása után egy MI-ala</w:t>
        </w:r>
      </w:ins>
      <w:ins w:id="36" w:author="Lttd" w:date="2024-03-11T12:31:00Z">
        <w:r>
          <w:t>pú modell képes lehet választ adni: vö. lehet-e minden objektum (visszajelzés-típus) másként egyformán konstruktív?</w:t>
        </w:r>
      </w:ins>
    </w:p>
  </w:footnote>
  <w:footnote w:id="10">
    <w:p w14:paraId="25DFB88F" w14:textId="1537CF68" w:rsidR="00D06128" w:rsidRDefault="00D06128">
      <w:pPr>
        <w:pStyle w:val="FootnoteText"/>
      </w:pPr>
      <w:ins w:id="38" w:author="Lttd" w:date="2024-03-11T12:32:00Z">
        <w:r>
          <w:rPr>
            <w:rStyle w:val="FootnoteReference"/>
          </w:rPr>
          <w:footnoteRef/>
        </w:r>
        <w:r>
          <w:t xml:space="preserve"> Egy adott tanárszemélyiség mindenkit képes lehet motiválni? (vö. kémia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  <w:r>
          <w:t xml:space="preserve"> Lehet mindenkit motiválni bárhogyan is, de hatásosan? Mikor mennyi </w:t>
        </w:r>
      </w:ins>
      <w:ins w:id="39" w:author="Lttd" w:date="2024-03-11T12:33:00Z">
        <w:r>
          <w:t>a motiváltság elérésében a tanár mozgástere? Ezen kérdésekre képes lehet az MI válaszokat adni és ha igen, milyen adatok alapján?</w:t>
        </w:r>
      </w:ins>
    </w:p>
  </w:footnote>
  <w:footnote w:id="11">
    <w:p w14:paraId="3F0F7DD7" w14:textId="0A883BC3" w:rsidR="008A6306" w:rsidRDefault="008A6306">
      <w:pPr>
        <w:pStyle w:val="FootnoteText"/>
      </w:pPr>
      <w:ins w:id="41" w:author="Lttd" w:date="2024-03-11T12:33:00Z">
        <w:r>
          <w:rPr>
            <w:rStyle w:val="FootnoteReference"/>
          </w:rPr>
          <w:footnoteRef/>
        </w:r>
        <w:r>
          <w:t xml:space="preserve"> Vagyis az interaktivitás és a motiváltság jegyében a Hallgatók maguk is fellépnek saját </w:t>
        </w:r>
      </w:ins>
      <w:ins w:id="42" w:author="Lttd" w:date="2024-03-11T12:34:00Z">
        <w:r>
          <w:t>modernitásuk publikus szinten való demonstrálása érdekében? Örülne egy Hallgató, ha egy MI azt jelezné felé, hogy nem ártana magát kicsit komolyabban venni, pl. a modernitás kapcsán, mert a róla és a többiekről rendelkezésre álló adatok alapján ő inkább a leszakad</w:t>
        </w:r>
      </w:ins>
      <w:ins w:id="43" w:author="Lttd" w:date="2024-03-11T12:35:00Z">
        <w:r>
          <w:t xml:space="preserve">ók csoportját erősíti? És </w:t>
        </w:r>
        <w:proofErr w:type="spellStart"/>
        <w:r>
          <w:t>vica</w:t>
        </w:r>
        <w:proofErr w:type="spellEnd"/>
        <w:r>
          <w:t>-versa…?</w:t>
        </w:r>
      </w:ins>
    </w:p>
  </w:footnote>
  <w:footnote w:id="12">
    <w:p w14:paraId="43D630DD" w14:textId="7638703D" w:rsidR="00DB2389" w:rsidRDefault="00DB2389">
      <w:pPr>
        <w:pStyle w:val="FootnoteText"/>
      </w:pPr>
      <w:ins w:id="45" w:author="Lttd" w:date="2024-03-11T12:35:00Z">
        <w:r>
          <w:rPr>
            <w:rStyle w:val="FootnoteReference"/>
          </w:rPr>
          <w:footnoteRef/>
        </w:r>
        <w:r>
          <w:t xml:space="preserve"> Valóban kell ma még labor? A saját laptop/okostelefon és a sok-sok online erőtér nem elegendő? Mi legyen egy ilyen laborban és ki és mikor hasz</w:t>
        </w:r>
      </w:ins>
      <w:ins w:id="46" w:author="Lttd" w:date="2024-03-11T12:36:00Z">
        <w:r>
          <w:t>nálná mire? (vö. MI-orientált használat)</w:t>
        </w:r>
      </w:ins>
    </w:p>
  </w:footnote>
  <w:footnote w:id="13">
    <w:p w14:paraId="00667206" w14:textId="78EC173D" w:rsidR="00DB2389" w:rsidRDefault="00DB2389">
      <w:pPr>
        <w:pStyle w:val="FootnoteText"/>
      </w:pPr>
      <w:ins w:id="48" w:author="Lttd" w:date="2024-03-11T12:36:00Z">
        <w:r>
          <w:rPr>
            <w:rStyle w:val="FootnoteReference"/>
          </w:rPr>
          <w:footnoteRef/>
        </w:r>
        <w:r>
          <w:t xml:space="preserve"> A XXI. században (a </w:t>
        </w:r>
        <w:proofErr w:type="spellStart"/>
        <w:r>
          <w:t>social</w:t>
        </w:r>
        <w:proofErr w:type="spellEnd"/>
        <w:r>
          <w:t xml:space="preserve"> </w:t>
        </w:r>
        <w:proofErr w:type="spellStart"/>
        <w:r>
          <w:t>media</w:t>
        </w:r>
        <w:proofErr w:type="spellEnd"/>
        <w:r>
          <w:t xml:space="preserve"> terjedése mellett) mi az egyetemek valódi szerepe a </w:t>
        </w:r>
        <w:proofErr w:type="spellStart"/>
        <w:r>
          <w:t>connectivitásban</w:t>
        </w:r>
        <w:proofErr w:type="spellEnd"/>
        <w:r>
          <w:t>? Pl. team-alapú projektek</w:t>
        </w:r>
      </w:ins>
      <w:ins w:id="49" w:author="Lttd" w:date="2024-03-11T12:37:00Z">
        <w:r>
          <w:t xml:space="preserve">, ahol a Hallgatók csak nagy ritkán tűrik el egymás „rugalmasságát”, vagyis másságát? </w:t>
        </w:r>
        <w:r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</w:footnote>
  <w:footnote w:id="14">
    <w:p w14:paraId="501D6A2E" w14:textId="359F097D" w:rsidR="00DB2389" w:rsidRDefault="00DB2389">
      <w:pPr>
        <w:pStyle w:val="FootnoteText"/>
      </w:pPr>
      <w:ins w:id="51" w:author="Lttd" w:date="2024-03-11T12:37:00Z">
        <w:r>
          <w:rPr>
            <w:rStyle w:val="FootnoteReference"/>
          </w:rPr>
          <w:footnoteRef/>
        </w:r>
        <w:r>
          <w:t xml:space="preserve"> Lehet szerepe abban egy országos/nemzetközi MI-</w:t>
        </w:r>
        <w:proofErr w:type="spellStart"/>
        <w:r>
          <w:t>nek</w:t>
        </w:r>
        <w:proofErr w:type="spellEnd"/>
        <w:r>
          <w:t>, hogy mennyit is érjen/érhet egy-egy ilyen olyan log-adatokkal jellemezhető képzés?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B"/>
    <w:rsid w:val="00016DC8"/>
    <w:rsid w:val="00087FF4"/>
    <w:rsid w:val="00097ABE"/>
    <w:rsid w:val="000A2E2B"/>
    <w:rsid w:val="004B59CC"/>
    <w:rsid w:val="00777D23"/>
    <w:rsid w:val="007E1829"/>
    <w:rsid w:val="008A6306"/>
    <w:rsid w:val="008C4AB2"/>
    <w:rsid w:val="00B80504"/>
    <w:rsid w:val="00D06128"/>
    <w:rsid w:val="00DB2389"/>
    <w:rsid w:val="00D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E9B"/>
  <w15:chartTrackingRefBased/>
  <w15:docId w15:val="{B73829DA-96B8-4CF5-B6EA-4D0EDE2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E2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B59C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59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9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7B10-07DE-4E3E-8ABE-4E788A75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Volasek Szabolcs</dc:creator>
  <cp:keywords/>
  <dc:description/>
  <cp:lastModifiedBy>Lttd</cp:lastModifiedBy>
  <cp:revision>10</cp:revision>
  <dcterms:created xsi:type="dcterms:W3CDTF">2024-03-11T10:53:00Z</dcterms:created>
  <dcterms:modified xsi:type="dcterms:W3CDTF">2024-03-11T11:39:00Z</dcterms:modified>
</cp:coreProperties>
</file>