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5C32" w14:textId="2B52371A" w:rsidR="00347278" w:rsidRDefault="00347278" w:rsidP="00812BED">
      <w:pPr>
        <w:rPr>
          <w:b/>
          <w:bCs/>
        </w:rPr>
      </w:pPr>
      <w:r>
        <w:rPr>
          <w:b/>
          <w:bCs/>
        </w:rPr>
        <w:t>ChatGPT Promt:</w:t>
      </w:r>
      <w:r>
        <w:rPr>
          <w:b/>
          <w:bCs/>
        </w:rPr>
        <w:br/>
      </w:r>
      <w:r w:rsidR="00712E1B" w:rsidRPr="00712E1B">
        <w:t>Válaszoljon a következő kérdésre 10-szer, bármilyen korú, nemű vagy fajú egyetemi hallgatók szemszögéből, akik ezt a kérdést a mesterséges intelligenciáról szóló felmérés részeként kapták. A válaszok felhasználhatják és fel is kell használniuk a már létező publikált vagy más módon nyilvános felméréseket:</w:t>
      </w:r>
      <w:r w:rsidR="00712E1B">
        <w:br/>
      </w:r>
      <w:r w:rsidR="00712E1B">
        <w:br/>
      </w:r>
      <w:r w:rsidR="00712E1B" w:rsidRPr="00712E1B">
        <w:t xml:space="preserve"> Kérem, </w:t>
      </w:r>
      <w:r w:rsidR="00BE483A">
        <w:t xml:space="preserve">legyen </w:t>
      </w:r>
      <w:r w:rsidR="00BE483A" w:rsidRPr="00712E1B">
        <w:t xml:space="preserve">szíves </w:t>
      </w:r>
      <w:r w:rsidR="00712E1B" w:rsidRPr="00712E1B">
        <w:t>150 karakterben kifejteni az oktatás kapcsán mások esetében látott/hallott/... tapasztalatként rendelkezésére álló mesterséges intelligencia alkalmazásokat!</w:t>
      </w:r>
    </w:p>
    <w:p w14:paraId="5505A031" w14:textId="77777777" w:rsidR="00347278" w:rsidRDefault="00347278" w:rsidP="00423248">
      <w:pPr>
        <w:rPr>
          <w:ins w:id="0" w:author="Lttd" w:date="2024-03-23T11:05:00Z"/>
          <w:b/>
          <w:bCs/>
        </w:rPr>
      </w:pPr>
    </w:p>
    <w:p w14:paraId="2DECEC5A" w14:textId="716A66A0" w:rsidR="00423248" w:rsidRPr="00423248" w:rsidRDefault="00423248" w:rsidP="00423248">
      <w:pPr>
        <w:rPr>
          <w:ins w:id="1" w:author="Lttd" w:date="2024-03-23T11:05:00Z"/>
          <w:b/>
          <w:bCs/>
          <w:lang w:val="hu-HU"/>
          <w:rPrChange w:id="2" w:author="Lttd" w:date="2024-03-23T11:05:00Z">
            <w:rPr>
              <w:ins w:id="3" w:author="Lttd" w:date="2024-03-23T11:05:00Z"/>
              <w:b/>
              <w:bCs/>
            </w:rPr>
          </w:rPrChange>
        </w:rPr>
      </w:pPr>
      <w:ins w:id="4" w:author="Lttd" w:date="2024-03-23T11:05:00Z">
        <w:r>
          <w:rPr>
            <w:b/>
            <w:bCs/>
            <w:lang w:val="hu-HU"/>
          </w:rPr>
          <w:t>CHATGPT által generált 150-karakteres válaszok?</w:t>
        </w:r>
      </w:ins>
    </w:p>
    <w:p w14:paraId="75148E0D" w14:textId="77777777" w:rsidR="00423248" w:rsidRPr="00347278" w:rsidRDefault="00423248" w:rsidP="00423248">
      <w:pPr>
        <w:rPr>
          <w:b/>
          <w:bCs/>
        </w:rPr>
        <w:pPrChange w:id="5" w:author="Lttd" w:date="2024-03-23T11:05:00Z">
          <w:pPr>
            <w:ind w:left="720"/>
          </w:pPr>
        </w:pPrChange>
      </w:pPr>
    </w:p>
    <w:p w14:paraId="3E20F376" w14:textId="22236387" w:rsidR="00712E1B" w:rsidRPr="00712E1B" w:rsidRDefault="00712E1B" w:rsidP="00712E1B">
      <w:r w:rsidRPr="00712E1B">
        <w:t xml:space="preserve">1. "Tanársegéd AI-k személyes visszajelzéseket adnak, segítenek a tanulásban. Néha zavaró, de hatékonyabbá teszi a tanulást. - (Forrás: SurveyXYZ)" </w:t>
      </w:r>
    </w:p>
    <w:p w14:paraId="67C32CC2" w14:textId="42AE098F" w:rsidR="00712E1B" w:rsidRPr="00712E1B" w:rsidRDefault="00712E1B" w:rsidP="00712E1B">
      <w:r w:rsidRPr="00712E1B">
        <w:t>2. "AI chatbotok segítenek a tanulási folyamatban. Hasznosak, de néha korlátozottak. Összességében pozitív hatásuk van. - (Forrás: EducationTechMag)"</w:t>
      </w:r>
    </w:p>
    <w:p w14:paraId="17FB073F" w14:textId="29B192C9" w:rsidR="00712E1B" w:rsidRPr="00712E1B" w:rsidRDefault="00712E1B" w:rsidP="00712E1B">
      <w:r w:rsidRPr="00712E1B">
        <w:t>3. "Az AI alapú tanulástámogató rendszerek gyors visszajelzést nyújtanak. Egyesek zavart okoznak, de segítenek a tanulásban. - (Forrás: EduAIResearch)"</w:t>
      </w:r>
    </w:p>
    <w:p w14:paraId="1BCCFF74" w14:textId="1C58E8B6" w:rsidR="00712E1B" w:rsidRPr="00712E1B" w:rsidRDefault="00712E1B" w:rsidP="00712E1B">
      <w:r w:rsidRPr="00712E1B">
        <w:t>4. "AI által vezérelt tanulási platformok javítják az egyéni tanulási tapasztalatokat. Néha túl kötelezővé teszik az online jelenlétet. - (Forrás: HigherEdInsights)"</w:t>
      </w:r>
    </w:p>
    <w:p w14:paraId="5A16AF2E" w14:textId="19E450BB" w:rsidR="00712E1B" w:rsidRPr="00712E1B" w:rsidRDefault="00712E1B" w:rsidP="00712E1B">
      <w:r w:rsidRPr="00712E1B">
        <w:t>5. "Az AI segíti a testreszabott tanulást. Néha hiányzik az emberi interakció, de hatékonyabbá teszi a tanulási folyamatot. - (Forrás: EduTechReview)"</w:t>
      </w:r>
    </w:p>
    <w:p w14:paraId="6E05630D" w14:textId="66F9DBC4" w:rsidR="00712E1B" w:rsidRPr="00712E1B" w:rsidRDefault="00712E1B" w:rsidP="00712E1B">
      <w:r w:rsidRPr="00712E1B">
        <w:t>6. "Az AI alapú tanulástámogató eszközök széleskörű tanulást biztosítanak. Néha kevésbé személyre szabottak, de segítik a hatékony tanulást. - (Forrás: EduAIInsights)"</w:t>
      </w:r>
    </w:p>
    <w:p w14:paraId="610CD892" w14:textId="1A70D322" w:rsidR="00712E1B" w:rsidRPr="00712E1B" w:rsidRDefault="00712E1B" w:rsidP="00712E1B">
      <w:r w:rsidRPr="00712E1B">
        <w:t>7. "AI segíti a személyre szabott tanulást. Néha túlzottan automatizált, de hatékonyabbá teszi a tanulási folyamatot. - (Forrás: EdTechMagazine)"</w:t>
      </w:r>
    </w:p>
    <w:p w14:paraId="75E448AC" w14:textId="75608C86" w:rsidR="00712E1B" w:rsidRPr="00712E1B" w:rsidRDefault="00712E1B" w:rsidP="00712E1B">
      <w:r w:rsidRPr="00712E1B">
        <w:t>8. "Az AI-alapú tanulástámogató eszközök könnyen hozzáférhetővé teszik a tananyagot. Néha hiányzik az emberi interakció, de segítik a hatékony tanulást. - (Forrás: EduAIResearch)"</w:t>
      </w:r>
    </w:p>
    <w:p w14:paraId="0B7002D4" w14:textId="13FBF455" w:rsidR="00712E1B" w:rsidRPr="00712E1B" w:rsidRDefault="00712E1B" w:rsidP="00712E1B">
      <w:r w:rsidRPr="00712E1B">
        <w:t>9. "Az AI által vezérelt tanulási rendszerek személyre szabott tanulást biztosítanak. Néha túlzottan követelőzőek, de segítik a tanulást. - (Forrás: HigherEdInsights)"</w:t>
      </w:r>
    </w:p>
    <w:p w14:paraId="6AB222A7" w14:textId="63293304" w:rsidR="00347278" w:rsidRDefault="00712E1B" w:rsidP="00712E1B">
      <w:r w:rsidRPr="00712E1B">
        <w:t>10. "Az AI segíti a tanulást, személyre szabott ajánlásokkal. Néha túl automatizált, de hatékonyabbá teszi a tanulási folyamatot. - (Forrás: EduTechReview)"</w:t>
      </w:r>
    </w:p>
    <w:p w14:paraId="0B26F1F2" w14:textId="77777777" w:rsidR="00712E1B" w:rsidRDefault="00712E1B" w:rsidP="00712E1B"/>
    <w:p w14:paraId="30892443" w14:textId="77777777" w:rsidR="00C25F1E" w:rsidRDefault="00C25F1E" w:rsidP="00C25F1E">
      <w:r w:rsidRPr="00C25F1E">
        <w:t xml:space="preserve">Problémák: </w:t>
      </w:r>
    </w:p>
    <w:p w14:paraId="550C3E1C" w14:textId="006CEAA7" w:rsidR="00C25F1E" w:rsidRDefault="00C25F1E" w:rsidP="00C25F1E">
      <w:pPr>
        <w:pStyle w:val="ListParagraph"/>
        <w:numPr>
          <w:ilvl w:val="0"/>
          <w:numId w:val="20"/>
        </w:numPr>
      </w:pPr>
      <w:r w:rsidRPr="00C25F1E">
        <w:t xml:space="preserve">A válasz tartalmazhat pozitív és negatív perspektívát is, így nem teszi lehetővé, hogy a felmérés végleges eredményt adjon </w:t>
      </w:r>
      <w:ins w:id="6" w:author="Lttd" w:date="2024-03-23T11:03:00Z">
        <w:r w:rsidR="00423248">
          <w:rPr>
            <w:lang w:val="hu-HU"/>
          </w:rPr>
          <w:t>(például: …)</w:t>
        </w:r>
      </w:ins>
    </w:p>
    <w:p w14:paraId="6A9C3825" w14:textId="1E6640BC" w:rsidR="00C25F1E" w:rsidRDefault="00C25F1E" w:rsidP="00C25F1E">
      <w:pPr>
        <w:pStyle w:val="ListParagraph"/>
        <w:numPr>
          <w:ilvl w:val="0"/>
          <w:numId w:val="20"/>
        </w:numPr>
      </w:pPr>
      <w:r w:rsidRPr="00C25F1E">
        <w:t xml:space="preserve">Lehetetlen meghatározni, hogy melyik állítás kedvez az AI-nak, és melyik az AI ellen, így a válaszok értékelése nem lehet szabályalapú </w:t>
      </w:r>
      <w:ins w:id="7" w:author="Lttd" w:date="2024-03-23T11:04:00Z">
        <w:r w:rsidR="00423248">
          <w:rPr>
            <w:lang w:val="hu-HU"/>
          </w:rPr>
          <w:t>(például: …)</w:t>
        </w:r>
      </w:ins>
    </w:p>
    <w:p w14:paraId="58BC8370" w14:textId="03ADFD4D" w:rsidR="00C25F1E" w:rsidRDefault="00C25F1E" w:rsidP="00C25F1E">
      <w:pPr>
        <w:pStyle w:val="ListParagraph"/>
        <w:numPr>
          <w:ilvl w:val="0"/>
          <w:numId w:val="20"/>
        </w:numPr>
      </w:pPr>
      <w:r w:rsidRPr="00C25F1E">
        <w:t>A válaszok azt eredményezhetik, hogy csak egyfajta jóindulat vagy hátrány ismétlődik a válaszokban</w:t>
      </w:r>
      <w:ins w:id="8" w:author="Lttd" w:date="2024-03-23T11:04:00Z">
        <w:r w:rsidR="00423248">
          <w:rPr>
            <w:lang w:val="hu-HU"/>
          </w:rPr>
          <w:t xml:space="preserve"> </w:t>
        </w:r>
        <w:r w:rsidR="00423248">
          <w:rPr>
            <w:lang w:val="hu-HU"/>
          </w:rPr>
          <w:t>(például: …)</w:t>
        </w:r>
      </w:ins>
    </w:p>
    <w:p w14:paraId="71C4750A" w14:textId="77777777" w:rsidR="00C25F1E" w:rsidRDefault="00C25F1E" w:rsidP="00946B2C">
      <w:pPr>
        <w:pStyle w:val="ListParagraph"/>
      </w:pPr>
    </w:p>
    <w:p w14:paraId="7C8745A8" w14:textId="77777777" w:rsidR="00423248" w:rsidRDefault="00423248">
      <w:pPr>
        <w:rPr>
          <w:b/>
          <w:bCs/>
        </w:rPr>
      </w:pPr>
      <w:r>
        <w:rPr>
          <w:b/>
          <w:bCs/>
        </w:rPr>
        <w:br w:type="page"/>
      </w:r>
    </w:p>
    <w:p w14:paraId="7B425106" w14:textId="4FEAC4A8" w:rsidR="00712E1B" w:rsidRPr="00C25F1E" w:rsidRDefault="008A6383" w:rsidP="00C25F1E">
      <w:r w:rsidRPr="00C25F1E">
        <w:rPr>
          <w:b/>
          <w:bCs/>
        </w:rPr>
        <w:lastRenderedPageBreak/>
        <w:t>ChatGPT Prompt:</w:t>
      </w:r>
    </w:p>
    <w:p w14:paraId="06B60AF2" w14:textId="0FFC5E11" w:rsidR="00712E1B" w:rsidRDefault="008A6383" w:rsidP="00712E1B">
      <w:r w:rsidRPr="00712E1B">
        <w:t xml:space="preserve">Válaszoljon a következő kérdésre 10-szer, bármilyen korú, nemű vagy fajú egyetemi hallgatók szemszögéből, akik ezt a kérdést a mesterséges intelligenciáról szóló felmérés részeként kapták. A válaszok felhasználhatják és fel is kell használniuk a már létező publikált vagy más módon nyilvános felméréseket: </w:t>
      </w:r>
      <w:r w:rsidR="00712E1B">
        <w:br/>
      </w:r>
      <w:r w:rsidR="00712E1B">
        <w:br/>
      </w:r>
      <w:r w:rsidR="00712E1B" w:rsidRPr="00712E1B">
        <w:t>Kérem, legyen szíves 1000 karakterben kifejteni az oktatás kapcsán mások esetében látott/hallott/... tapasztalatként rendelkezésére álló mesterséges intelligencia alkalmazásokat!</w:t>
      </w:r>
    </w:p>
    <w:p w14:paraId="5FA61118" w14:textId="77777777" w:rsidR="00712E1B" w:rsidRDefault="00712E1B" w:rsidP="00712E1B">
      <w:pPr>
        <w:rPr>
          <w:ins w:id="9" w:author="Lttd" w:date="2024-03-23T11:05:00Z"/>
        </w:rPr>
      </w:pPr>
    </w:p>
    <w:p w14:paraId="7921BCBC" w14:textId="5D37FEB8" w:rsidR="00423248" w:rsidRPr="00DE4DE1" w:rsidRDefault="00423248" w:rsidP="00423248">
      <w:pPr>
        <w:rPr>
          <w:ins w:id="10" w:author="Lttd" w:date="2024-03-23T11:05:00Z"/>
          <w:b/>
          <w:bCs/>
          <w:lang w:val="hu-HU"/>
        </w:rPr>
      </w:pPr>
      <w:ins w:id="11" w:author="Lttd" w:date="2024-03-23T11:05:00Z">
        <w:r>
          <w:rPr>
            <w:b/>
            <w:bCs/>
            <w:lang w:val="hu-HU"/>
          </w:rPr>
          <w:t>CHATGPT által generált 1</w:t>
        </w:r>
        <w:r>
          <w:rPr>
            <w:b/>
            <w:bCs/>
            <w:lang w:val="hu-HU"/>
          </w:rPr>
          <w:t>00</w:t>
        </w:r>
        <w:r>
          <w:rPr>
            <w:b/>
            <w:bCs/>
            <w:lang w:val="hu-HU"/>
          </w:rPr>
          <w:t>0-karakteres válaszok?</w:t>
        </w:r>
      </w:ins>
    </w:p>
    <w:p w14:paraId="59979A1A" w14:textId="77777777" w:rsidR="00423248" w:rsidRPr="00423248" w:rsidRDefault="00423248" w:rsidP="00712E1B">
      <w:pPr>
        <w:rPr>
          <w:lang w:val="hu-HU"/>
          <w:rPrChange w:id="12" w:author="Lttd" w:date="2024-03-23T11:05:00Z">
            <w:rPr/>
          </w:rPrChange>
        </w:rPr>
      </w:pPr>
    </w:p>
    <w:p w14:paraId="47FA3474" w14:textId="77777777" w:rsidR="00712E1B" w:rsidRDefault="00712E1B" w:rsidP="00712E1B"/>
    <w:p w14:paraId="12B82E75" w14:textId="77777777" w:rsidR="008A6383" w:rsidRPr="00423248" w:rsidRDefault="008A6383" w:rsidP="00712E1B">
      <w:pPr>
        <w:pStyle w:val="ListParagraph"/>
        <w:numPr>
          <w:ilvl w:val="0"/>
          <w:numId w:val="4"/>
        </w:numPr>
        <w:rPr>
          <w:rPrChange w:id="13" w:author="Lttd" w:date="2024-03-23T11:02:00Z">
            <w:rPr>
              <w:lang w:val="en-GB"/>
            </w:rPr>
          </w:rPrChange>
        </w:rPr>
      </w:pPr>
      <w:r w:rsidRPr="008A6383">
        <w:t>Saját tapasztalatom szerint az oktatás terén tapasztalható mesterséges intelligencia alkalmazások széles skálán mozognak. Egyesek úgy vélik, hogy az AI-alapú tanulási platformok segítenek személyre szabottabb tanulási élményt nyújtani, míg mások úgy érzik, hogy ezek korlátozzák az emberi interakciót és megfosztják az tanulókat az egyéni figyelemtől. Az egyik előnyük, hogy adaptálhatják a tananyagot a diákok egyéni szükségleteihez, miközben mások aggályosnak találják, hogy az AI algoritmusok elfogultsága torzíthatja a tanulók értékelését. Összességében azonban úgy tűnik, hogy az AI egyre inkább integrálódik az oktatásba, és az álláspontok is változóak ezzel kapcsolatban.</w:t>
      </w:r>
    </w:p>
    <w:p w14:paraId="5592D780" w14:textId="77777777" w:rsidR="008A6383" w:rsidRPr="00423248" w:rsidRDefault="008A6383" w:rsidP="00712E1B">
      <w:pPr>
        <w:pStyle w:val="ListParagraph"/>
        <w:numPr>
          <w:ilvl w:val="0"/>
          <w:numId w:val="4"/>
        </w:numPr>
        <w:rPr>
          <w:rPrChange w:id="14" w:author="Lttd" w:date="2024-03-23T11:02:00Z">
            <w:rPr>
              <w:lang w:val="en-GB"/>
            </w:rPr>
          </w:rPrChange>
        </w:rPr>
      </w:pPr>
      <w:r w:rsidRPr="008A6383">
        <w:t>Személyes tapasztalatok és hallomások alapján az oktatásban alkalmazott mesterséges intelligencia számos előnnyel járhat. Például, az AI-alapú tanulási platformok képesek testreszabni a tananyagot az egyéni tanulói igényekhez, ami segíthet a hatékonyabb tanulásban. Ugyanakkor, néhány tanuló úgy érzi, hogy az ilyen rendszerek csökkentik az emberi interakciót, ami fontos lehet a tanulás folyamatában. Az AI-alapú értékelési rendszerek is vegyes érzéseket váltanak ki: míg néhányan üdvözlik az objektív értékelés lehetőségét, mások aggódnak az algoritmusok elfogultsága miatt. Összességében azonban az AI egyre inkább jelen van az oktatásban, és a diákok különböző tapasztalatokkal és véleményekkel rendelkeznek erről a fejleményről.</w:t>
      </w:r>
    </w:p>
    <w:p w14:paraId="6DD172E2" w14:textId="77777777" w:rsidR="008A6383" w:rsidRPr="00423248" w:rsidRDefault="008A6383" w:rsidP="00712E1B">
      <w:pPr>
        <w:pStyle w:val="ListParagraph"/>
        <w:numPr>
          <w:ilvl w:val="0"/>
          <w:numId w:val="4"/>
        </w:numPr>
        <w:rPr>
          <w:rPrChange w:id="15" w:author="Lttd" w:date="2024-03-23T11:02:00Z">
            <w:rPr>
              <w:lang w:val="en-GB"/>
            </w:rPr>
          </w:rPrChange>
        </w:rPr>
      </w:pPr>
      <w:r w:rsidRPr="008A6383">
        <w:t>Az oktatásban tapasztalt mesterséges intelligencia alkalmazásai változó véleményeket váltanak ki a diákok körében. Néhányan örömmel fogadják az AI-alapú tanulási platformokat, mivel ezek személyre szabott tanulási élményt nyújthatnak és segíthetik a hatékonyabb tanulást. Mások azonban aggódnak az emberi interakció csökkenése miatt, mely szerintük fontos az oktatásban. Az AI-alapú értékelési rendszerekkel kapcsolatban is megoszlanak a vélemények: míg néhányan üdvözlik az objektív értékelés lehetőségét, másokat aggaszt az algoritmusok elfogultsága és a személyesség hiánya. Összességében az AI lassan de biztosan integrálódik az oktatásba, és a diákoknak egyre több lehetőségük van tapasztalni ennek előnyeit és kihívásait.</w:t>
      </w:r>
    </w:p>
    <w:p w14:paraId="7E591F1F" w14:textId="77777777" w:rsidR="008A6383" w:rsidRPr="008A6383" w:rsidRDefault="008A6383" w:rsidP="008A6383">
      <w:pPr>
        <w:pStyle w:val="ListParagraph"/>
        <w:numPr>
          <w:ilvl w:val="0"/>
          <w:numId w:val="4"/>
        </w:numPr>
      </w:pPr>
      <w:r w:rsidRPr="008A6383">
        <w:t xml:space="preserve">Az oktatásban alkalmazott mesterséges intelligencia vegyes érzelmeket vált ki a diákokból. Egyesek szerint az AI-alapú tanulási eszközök előnyös lehetőségeket kínálnak a személyre szabott tanulásra és az oktatás hatékonyságának növelésére, míg mások az emberi kapcsolatok és az egyéni figyelem csökkenésének veszélyét látják ezekben az eszközökben. Az AI-alapú értékelési </w:t>
      </w:r>
      <w:r w:rsidRPr="008A6383">
        <w:lastRenderedPageBreak/>
        <w:t>rendszerekkel kapcsolatban is megoszlanak a vélemények: vannak, akik szerint ezek objektív értékelést biztosítanak, míg mások az algoritmusok elfogultságától tartanak.</w:t>
      </w:r>
    </w:p>
    <w:p w14:paraId="3C0BE41E" w14:textId="77777777" w:rsidR="008A6383" w:rsidRPr="008A6383" w:rsidRDefault="008A6383" w:rsidP="008A6383">
      <w:pPr>
        <w:pStyle w:val="ListParagraph"/>
        <w:numPr>
          <w:ilvl w:val="0"/>
          <w:numId w:val="4"/>
        </w:numPr>
      </w:pPr>
      <w:r w:rsidRPr="008A6383">
        <w:t>Az oktatásban alkalmazott mesterséges intelligencia általában vegyes fogadtatást kap a diákoktól. Egyesek szerint az AI-alapú tanulási platformok és értékelési rendszerek előnyösek lehetnek, mivel segíthetik a személyre szabott tanulást és az objektív értékelést, mások viszont aggódnak az emberi interakció elvesztése miatt és az AI-algoritmusok esetleges elfogultsága miatt. Összességében azonban az AI lassan de biztosan integrálódik az oktatásba, és a diákoknak egyre több lehetőségük van tapasztalni ennek előnyeit és kihívásait.</w:t>
      </w:r>
    </w:p>
    <w:p w14:paraId="2F3B367B" w14:textId="77777777" w:rsidR="008A6383" w:rsidRPr="008A6383" w:rsidRDefault="008A6383" w:rsidP="008A6383">
      <w:pPr>
        <w:pStyle w:val="ListParagraph"/>
        <w:numPr>
          <w:ilvl w:val="0"/>
          <w:numId w:val="4"/>
        </w:numPr>
      </w:pPr>
      <w:r w:rsidRPr="008A6383">
        <w:t>Az oktatásban tapasztalt mesterséges intelligencia változó reakciókat vált ki a diákokból. Néhány diák úgy véli, hogy az AI-alapú tanulási platformok és értékelési rendszerek előnyösek lehetnek a hatékonyabb tanulás és az objektív értékelés szempontjából, míg mások aggódnak az emberi interakció hiánya és az AI-algoritmusok potenciális elfogultsága miatt. Ez a megosztottság azonban arra utal, hogy az AI egyre fontosabb szerepet játszik az oktatásban, és a diákoknak idővel alkalmazkodniuk kell ehhez a változáshoz.</w:t>
      </w:r>
    </w:p>
    <w:p w14:paraId="0DA5CF86" w14:textId="77777777" w:rsidR="008A6383" w:rsidRPr="008A6383" w:rsidRDefault="008A6383" w:rsidP="008A6383">
      <w:pPr>
        <w:pStyle w:val="ListParagraph"/>
        <w:numPr>
          <w:ilvl w:val="0"/>
          <w:numId w:val="4"/>
        </w:numPr>
      </w:pPr>
      <w:r w:rsidRPr="008A6383">
        <w:t>Az oktatásban alkalmazott mesterséges intelligencia változó reakciókat vált ki a diákokból. Néhányan üdvözlik az AI-alapú tanulási platformok és értékelési rendszerek előnyeit, mivel segíthetik a hatékonyabb tanulást és az objektív értékelést, mások viszont aggódnak az emberi interakció hiánya és az AI-algoritmusok elfogultsága miatt. Mindazonáltal az AI lassan de biztosan integrálódik az oktatásba, és a diákoknak meg kell tanulniuk kihasználni ennek az új technológiának az előnyeit.</w:t>
      </w:r>
    </w:p>
    <w:p w14:paraId="2D16FC0E" w14:textId="77777777" w:rsidR="008A6383" w:rsidRPr="008A6383" w:rsidRDefault="008A6383" w:rsidP="008A6383">
      <w:pPr>
        <w:pStyle w:val="ListParagraph"/>
        <w:numPr>
          <w:ilvl w:val="0"/>
          <w:numId w:val="4"/>
        </w:numPr>
      </w:pPr>
      <w:r w:rsidRPr="008A6383">
        <w:t>Az oktatásban alkalmazott mesterséges intelligencia különböző reakciókat vált ki a diákokból. Néhányan örömmel fogadják az AI-alapú tanulási platformok és értékelési rendszerek előnyeit, mások viszont aggódnak az emberi interakció hiánya és az AI-algoritmusok esetleges elfogultsága miatt. Összességében azonban az AI fokozatosan beépül az oktatásba, és a diákoknak alkalmazkodniuk kell ehhez a technológiai fejlesztéshez.</w:t>
      </w:r>
    </w:p>
    <w:p w14:paraId="65D07DA6" w14:textId="77777777" w:rsidR="008A6383" w:rsidRPr="008A6383" w:rsidRDefault="008A6383" w:rsidP="008A6383">
      <w:pPr>
        <w:pStyle w:val="ListParagraph"/>
        <w:numPr>
          <w:ilvl w:val="0"/>
          <w:numId w:val="4"/>
        </w:numPr>
      </w:pPr>
      <w:r w:rsidRPr="008A6383">
        <w:t>Az oktatásban alkalmazott mesterséges intelligencia változó reakciókat vált ki a diákokból. Néhányan örömmel fogadják az AI-alapú tanulási platformok és értékelési rendszerek előnyeit, mivel segíthetik a hatékonyabb tanulást és az objektív értékelést, mások viszont aggódnak az emberi interakció hiánya és az AI-algoritmusok potenciális elfogultsága miatt. Az AI integrációja az oktatásba folyamatosan halad, és a diákoknak meg kell tanulniuk kihasználni ennek az új technológiának az előnyeit és kihívásait.</w:t>
      </w:r>
    </w:p>
    <w:p w14:paraId="0A713DF9" w14:textId="77777777" w:rsidR="008A6383" w:rsidRPr="008A6383" w:rsidRDefault="008A6383" w:rsidP="008A6383">
      <w:pPr>
        <w:pStyle w:val="ListParagraph"/>
        <w:numPr>
          <w:ilvl w:val="0"/>
          <w:numId w:val="4"/>
        </w:numPr>
      </w:pPr>
      <w:r w:rsidRPr="008A6383">
        <w:t>Az oktatásban tapasztalható mesterséges intelligencia változó reakciókat vált ki a diákokból. Néhányan örömmel fogadják az AI-alapú tanulási platformok és értékelési rendszerek előnyeit, mivel segíthetik a személyre szabott tanulást és az objektív értékelést, mások viszont aggodalmukat fejezik ki az emberi interakció hiánya és az AI-algoritmusok potenciális elfogultsága miatt. Az AI lassan de biztosan integrálódik az oktatásba, és a diákoknak idővel alkalmazkodniuk kell ehhez a változáshoz.</w:t>
      </w:r>
    </w:p>
    <w:p w14:paraId="394FCF7E" w14:textId="77777777" w:rsidR="00C25F1E" w:rsidRDefault="00C25F1E" w:rsidP="000B7433"/>
    <w:p w14:paraId="04F010FB" w14:textId="77777777" w:rsidR="00C25F1E" w:rsidRDefault="00C25F1E" w:rsidP="000B7433"/>
    <w:p w14:paraId="033786F0" w14:textId="77777777" w:rsidR="00C25F1E" w:rsidRDefault="00C25F1E" w:rsidP="000B7433"/>
    <w:p w14:paraId="3359E626" w14:textId="77777777" w:rsidR="00C25F1E" w:rsidRDefault="00C25F1E" w:rsidP="000B7433"/>
    <w:p w14:paraId="1E8FC23F" w14:textId="77777777" w:rsidR="00C25F1E" w:rsidRDefault="00C25F1E" w:rsidP="00C25F1E">
      <w:r w:rsidRPr="00C25F1E">
        <w:t xml:space="preserve">Problémák: </w:t>
      </w:r>
    </w:p>
    <w:p w14:paraId="2241C595" w14:textId="05A81B08" w:rsidR="00C25F1E" w:rsidRDefault="00C25F1E" w:rsidP="00C25F1E">
      <w:pPr>
        <w:pStyle w:val="ListParagraph"/>
        <w:numPr>
          <w:ilvl w:val="0"/>
          <w:numId w:val="21"/>
        </w:numPr>
      </w:pPr>
      <w:r w:rsidRPr="00C25F1E">
        <w:t xml:space="preserve">A rövidebb válaszokhoz hasonlóan az 1000 karakteres válaszok is azt mutatják, hogy nincs ellenőrzés a pozitív és negatív válaszok keverésére. </w:t>
      </w:r>
      <w:ins w:id="16" w:author="Lttd" w:date="2024-03-23T11:06:00Z">
        <w:r w:rsidR="00751529">
          <w:rPr>
            <w:lang w:val="hu-HU"/>
          </w:rPr>
          <w:t xml:space="preserve"> (Például: …)</w:t>
        </w:r>
      </w:ins>
    </w:p>
    <w:p w14:paraId="447E829A" w14:textId="38D0B27D" w:rsidR="00751529" w:rsidRPr="00751529" w:rsidRDefault="00C25F1E" w:rsidP="00751529">
      <w:pPr>
        <w:pStyle w:val="ListParagraph"/>
        <w:numPr>
          <w:ilvl w:val="0"/>
          <w:numId w:val="21"/>
        </w:numPr>
      </w:pPr>
      <w:r w:rsidRPr="00C25F1E">
        <w:t>Bár a válaszok konkrétabbak lehetnek mind negatív, mind pozitív aspektusok példáival, nem biztos, hogy a hosszabb válaszok határozottabb válaszokat eredményeznek, amelyeket akár az AI mellett, akár ellene lehet értékelni.</w:t>
      </w:r>
      <w:ins w:id="17" w:author="Lttd" w:date="2024-03-23T11:06:00Z">
        <w:r w:rsidR="00751529">
          <w:rPr>
            <w:lang w:val="hu-HU"/>
          </w:rPr>
          <w:t xml:space="preserve"> </w:t>
        </w:r>
        <w:r w:rsidR="00751529">
          <w:rPr>
            <w:lang w:val="hu-HU"/>
          </w:rPr>
          <w:t>(Például: …)</w:t>
        </w:r>
      </w:ins>
    </w:p>
    <w:p w14:paraId="5C369586" w14:textId="77777777" w:rsidR="00751529" w:rsidRDefault="00751529" w:rsidP="00751529"/>
    <w:p w14:paraId="49697ADD" w14:textId="77777777" w:rsidR="00C25F1E" w:rsidRDefault="00C25F1E" w:rsidP="00C25F1E">
      <w:r w:rsidRPr="00C25F1E">
        <w:t xml:space="preserve">Javaslat: </w:t>
      </w:r>
    </w:p>
    <w:p w14:paraId="02D59AD0" w14:textId="4B044336" w:rsidR="00C25F1E" w:rsidRPr="00751529" w:rsidRDefault="00C25F1E" w:rsidP="00C25F1E">
      <w:pPr>
        <w:rPr>
          <w:lang w:val="hu-HU"/>
          <w:rPrChange w:id="18" w:author="Lttd" w:date="2024-03-23T11:06:00Z">
            <w:rPr/>
          </w:rPrChange>
        </w:rPr>
      </w:pPr>
      <w:r w:rsidRPr="00C25F1E">
        <w:t xml:space="preserve">Tegyen fel több közeli kérdést, amelyek specifikusak, kötelezőek, és lehetővé teszik a válaszoló személy számára, hogy ellentmondásos válaszokat fejezzen ki </w:t>
      </w:r>
      <w:r w:rsidR="00E034C8">
        <w:t>min</w:t>
      </w:r>
      <w:r w:rsidR="00E034C8">
        <w:rPr>
          <w:lang w:val="hu-HU"/>
        </w:rPr>
        <w:t xml:space="preserve">ősítési skála </w:t>
      </w:r>
      <w:r w:rsidRPr="00C25F1E">
        <w:t>techniká</w:t>
      </w:r>
      <w:r w:rsidR="00E034C8">
        <w:t>t alkalmazva</w:t>
      </w:r>
      <w:r w:rsidRPr="00C25F1E">
        <w:t>, hogy lehetővé tegye értékek hozzárendelését minden válaszhoz az amolgamáció megkönnyítése érdekében.</w:t>
      </w:r>
      <w:ins w:id="19" w:author="Lttd" w:date="2024-03-23T11:06:00Z">
        <w:r w:rsidR="00751529">
          <w:rPr>
            <w:lang w:val="hu-HU"/>
          </w:rPr>
          <w:t xml:space="preserve"> </w:t>
        </w:r>
        <w:r w:rsidR="00751529">
          <w:rPr>
            <w:lang w:val="hu-HU"/>
          </w:rPr>
          <w:t>(Például: …)</w:t>
        </w:r>
      </w:ins>
    </w:p>
    <w:p w14:paraId="28508933" w14:textId="5BE2E458" w:rsidR="00712E1B" w:rsidRPr="000B7433" w:rsidRDefault="00712E1B" w:rsidP="00C25F1E">
      <w:pPr>
        <w:pStyle w:val="ListParagraph"/>
      </w:pPr>
      <w:r>
        <w:br/>
      </w:r>
      <w:r>
        <w:br/>
      </w:r>
    </w:p>
    <w:sectPr w:rsidR="00712E1B" w:rsidRPr="000B7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BBF"/>
    <w:multiLevelType w:val="hybridMultilevel"/>
    <w:tmpl w:val="B4E656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065CE"/>
    <w:multiLevelType w:val="hybridMultilevel"/>
    <w:tmpl w:val="C178D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C463B"/>
    <w:multiLevelType w:val="hybridMultilevel"/>
    <w:tmpl w:val="B3488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3120B"/>
    <w:multiLevelType w:val="multilevel"/>
    <w:tmpl w:val="CC487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2D5171"/>
    <w:multiLevelType w:val="multilevel"/>
    <w:tmpl w:val="652CE81C"/>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3FCA"/>
    <w:multiLevelType w:val="hybridMultilevel"/>
    <w:tmpl w:val="C0F4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07B7"/>
    <w:multiLevelType w:val="multilevel"/>
    <w:tmpl w:val="7280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A5845"/>
    <w:multiLevelType w:val="hybridMultilevel"/>
    <w:tmpl w:val="55B8C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B3833"/>
    <w:multiLevelType w:val="hybridMultilevel"/>
    <w:tmpl w:val="5496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540E1"/>
    <w:multiLevelType w:val="hybridMultilevel"/>
    <w:tmpl w:val="FBD0F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FD684F"/>
    <w:multiLevelType w:val="hybridMultilevel"/>
    <w:tmpl w:val="C6704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065E1"/>
    <w:multiLevelType w:val="hybridMultilevel"/>
    <w:tmpl w:val="76063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C3605"/>
    <w:multiLevelType w:val="multilevel"/>
    <w:tmpl w:val="32CE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434BE5"/>
    <w:multiLevelType w:val="hybridMultilevel"/>
    <w:tmpl w:val="8A5C6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F63240"/>
    <w:multiLevelType w:val="hybridMultilevel"/>
    <w:tmpl w:val="D87E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C1EC2"/>
    <w:multiLevelType w:val="multilevel"/>
    <w:tmpl w:val="7A7C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683BE7"/>
    <w:multiLevelType w:val="hybridMultilevel"/>
    <w:tmpl w:val="A1049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1534D"/>
    <w:multiLevelType w:val="multilevel"/>
    <w:tmpl w:val="5352E94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701B5D"/>
    <w:multiLevelType w:val="hybridMultilevel"/>
    <w:tmpl w:val="9DE61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7E565C6"/>
    <w:multiLevelType w:val="multilevel"/>
    <w:tmpl w:val="3982A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4F4624"/>
    <w:multiLevelType w:val="hybridMultilevel"/>
    <w:tmpl w:val="26A88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865579">
    <w:abstractNumId w:val="6"/>
  </w:num>
  <w:num w:numId="2" w16cid:durableId="822964187">
    <w:abstractNumId w:val="15"/>
  </w:num>
  <w:num w:numId="3" w16cid:durableId="2146266371">
    <w:abstractNumId w:val="12"/>
  </w:num>
  <w:num w:numId="4" w16cid:durableId="65496155">
    <w:abstractNumId w:val="7"/>
  </w:num>
  <w:num w:numId="5" w16cid:durableId="1226530028">
    <w:abstractNumId w:val="19"/>
  </w:num>
  <w:num w:numId="6" w16cid:durableId="1772628321">
    <w:abstractNumId w:val="5"/>
  </w:num>
  <w:num w:numId="7" w16cid:durableId="191310936">
    <w:abstractNumId w:val="14"/>
  </w:num>
  <w:num w:numId="8" w16cid:durableId="802960658">
    <w:abstractNumId w:val="9"/>
  </w:num>
  <w:num w:numId="9" w16cid:durableId="1088035731">
    <w:abstractNumId w:val="2"/>
  </w:num>
  <w:num w:numId="10" w16cid:durableId="925458860">
    <w:abstractNumId w:val="8"/>
  </w:num>
  <w:num w:numId="11" w16cid:durableId="629898593">
    <w:abstractNumId w:val="11"/>
  </w:num>
  <w:num w:numId="12" w16cid:durableId="2110273905">
    <w:abstractNumId w:val="17"/>
  </w:num>
  <w:num w:numId="13" w16cid:durableId="877082050">
    <w:abstractNumId w:val="4"/>
  </w:num>
  <w:num w:numId="14" w16cid:durableId="1902980985">
    <w:abstractNumId w:val="0"/>
  </w:num>
  <w:num w:numId="15" w16cid:durableId="163589194">
    <w:abstractNumId w:val="13"/>
  </w:num>
  <w:num w:numId="16" w16cid:durableId="1332685448">
    <w:abstractNumId w:val="18"/>
  </w:num>
  <w:num w:numId="17" w16cid:durableId="1257405084">
    <w:abstractNumId w:val="20"/>
  </w:num>
  <w:num w:numId="18" w16cid:durableId="481194410">
    <w:abstractNumId w:val="16"/>
  </w:num>
  <w:num w:numId="19" w16cid:durableId="54622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120459">
    <w:abstractNumId w:val="1"/>
  </w:num>
  <w:num w:numId="21" w16cid:durableId="9089239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78"/>
    <w:rsid w:val="000B7433"/>
    <w:rsid w:val="00173951"/>
    <w:rsid w:val="003365E7"/>
    <w:rsid w:val="00347278"/>
    <w:rsid w:val="0036124A"/>
    <w:rsid w:val="00423248"/>
    <w:rsid w:val="004D3204"/>
    <w:rsid w:val="00625D4B"/>
    <w:rsid w:val="00672E6C"/>
    <w:rsid w:val="006C2B76"/>
    <w:rsid w:val="00712E1B"/>
    <w:rsid w:val="007167EB"/>
    <w:rsid w:val="00751529"/>
    <w:rsid w:val="00812BED"/>
    <w:rsid w:val="008A6383"/>
    <w:rsid w:val="00946B2C"/>
    <w:rsid w:val="009B4C42"/>
    <w:rsid w:val="00BE483A"/>
    <w:rsid w:val="00BE5FA9"/>
    <w:rsid w:val="00C25F1E"/>
    <w:rsid w:val="00CB7D65"/>
    <w:rsid w:val="00E034C8"/>
    <w:rsid w:val="00E404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0211"/>
  <w15:chartTrackingRefBased/>
  <w15:docId w15:val="{DF3D9CF6-64F0-C74D-86C5-845B3193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48"/>
  </w:style>
  <w:style w:type="paragraph" w:styleId="Heading1">
    <w:name w:val="heading 1"/>
    <w:basedOn w:val="Normal"/>
    <w:next w:val="Normal"/>
    <w:link w:val="Heading1Char"/>
    <w:uiPriority w:val="9"/>
    <w:qFormat/>
    <w:rsid w:val="00347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2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2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2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2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278"/>
    <w:rPr>
      <w:rFonts w:eastAsiaTheme="majorEastAsia" w:cstheme="majorBidi"/>
      <w:color w:val="272727" w:themeColor="text1" w:themeTint="D8"/>
    </w:rPr>
  </w:style>
  <w:style w:type="paragraph" w:styleId="Title">
    <w:name w:val="Title"/>
    <w:basedOn w:val="Normal"/>
    <w:next w:val="Normal"/>
    <w:link w:val="TitleChar"/>
    <w:uiPriority w:val="10"/>
    <w:qFormat/>
    <w:rsid w:val="003472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2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2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278"/>
    <w:rPr>
      <w:i/>
      <w:iCs/>
      <w:color w:val="404040" w:themeColor="text1" w:themeTint="BF"/>
    </w:rPr>
  </w:style>
  <w:style w:type="paragraph" w:styleId="ListParagraph">
    <w:name w:val="List Paragraph"/>
    <w:basedOn w:val="Normal"/>
    <w:uiPriority w:val="34"/>
    <w:qFormat/>
    <w:rsid w:val="00347278"/>
    <w:pPr>
      <w:ind w:left="720"/>
      <w:contextualSpacing/>
    </w:pPr>
  </w:style>
  <w:style w:type="character" w:styleId="IntenseEmphasis">
    <w:name w:val="Intense Emphasis"/>
    <w:basedOn w:val="DefaultParagraphFont"/>
    <w:uiPriority w:val="21"/>
    <w:qFormat/>
    <w:rsid w:val="00347278"/>
    <w:rPr>
      <w:i/>
      <w:iCs/>
      <w:color w:val="0F4761" w:themeColor="accent1" w:themeShade="BF"/>
    </w:rPr>
  </w:style>
  <w:style w:type="paragraph" w:styleId="IntenseQuote">
    <w:name w:val="Intense Quote"/>
    <w:basedOn w:val="Normal"/>
    <w:next w:val="Normal"/>
    <w:link w:val="IntenseQuoteChar"/>
    <w:uiPriority w:val="30"/>
    <w:qFormat/>
    <w:rsid w:val="00347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278"/>
    <w:rPr>
      <w:i/>
      <w:iCs/>
      <w:color w:val="0F4761" w:themeColor="accent1" w:themeShade="BF"/>
    </w:rPr>
  </w:style>
  <w:style w:type="character" w:styleId="IntenseReference">
    <w:name w:val="Intense Reference"/>
    <w:basedOn w:val="DefaultParagraphFont"/>
    <w:uiPriority w:val="32"/>
    <w:qFormat/>
    <w:rsid w:val="00347278"/>
    <w:rPr>
      <w:b/>
      <w:bCs/>
      <w:smallCaps/>
      <w:color w:val="0F4761" w:themeColor="accent1" w:themeShade="BF"/>
      <w:spacing w:val="5"/>
    </w:rPr>
  </w:style>
  <w:style w:type="numbering" w:customStyle="1" w:styleId="CurrentList1">
    <w:name w:val="Current List1"/>
    <w:uiPriority w:val="99"/>
    <w:rsid w:val="000B7433"/>
    <w:pPr>
      <w:numPr>
        <w:numId w:val="12"/>
      </w:numPr>
    </w:pPr>
  </w:style>
  <w:style w:type="numbering" w:customStyle="1" w:styleId="CurrentList2">
    <w:name w:val="Current List2"/>
    <w:uiPriority w:val="99"/>
    <w:rsid w:val="000B7433"/>
    <w:pPr>
      <w:numPr>
        <w:numId w:val="13"/>
      </w:numPr>
    </w:pPr>
  </w:style>
  <w:style w:type="paragraph" w:styleId="Revision">
    <w:name w:val="Revision"/>
    <w:hidden/>
    <w:uiPriority w:val="99"/>
    <w:semiHidden/>
    <w:rsid w:val="0042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2914">
      <w:bodyDiv w:val="1"/>
      <w:marLeft w:val="0"/>
      <w:marRight w:val="0"/>
      <w:marTop w:val="0"/>
      <w:marBottom w:val="0"/>
      <w:divBdr>
        <w:top w:val="none" w:sz="0" w:space="0" w:color="auto"/>
        <w:left w:val="none" w:sz="0" w:space="0" w:color="auto"/>
        <w:bottom w:val="none" w:sz="0" w:space="0" w:color="auto"/>
        <w:right w:val="none" w:sz="0" w:space="0" w:color="auto"/>
      </w:divBdr>
    </w:div>
    <w:div w:id="551424875">
      <w:bodyDiv w:val="1"/>
      <w:marLeft w:val="0"/>
      <w:marRight w:val="0"/>
      <w:marTop w:val="0"/>
      <w:marBottom w:val="0"/>
      <w:divBdr>
        <w:top w:val="none" w:sz="0" w:space="0" w:color="auto"/>
        <w:left w:val="none" w:sz="0" w:space="0" w:color="auto"/>
        <w:bottom w:val="none" w:sz="0" w:space="0" w:color="auto"/>
        <w:right w:val="none" w:sz="0" w:space="0" w:color="auto"/>
      </w:divBdr>
      <w:divsChild>
        <w:div w:id="515536606">
          <w:marLeft w:val="0"/>
          <w:marRight w:val="0"/>
          <w:marTop w:val="0"/>
          <w:marBottom w:val="0"/>
          <w:divBdr>
            <w:top w:val="single" w:sz="2" w:space="0" w:color="E3E3E3"/>
            <w:left w:val="single" w:sz="2" w:space="0" w:color="E3E3E3"/>
            <w:bottom w:val="single" w:sz="2" w:space="0" w:color="E3E3E3"/>
            <w:right w:val="single" w:sz="2" w:space="0" w:color="E3E3E3"/>
          </w:divBdr>
          <w:divsChild>
            <w:div w:id="20346506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95975725">
                  <w:marLeft w:val="0"/>
                  <w:marRight w:val="0"/>
                  <w:marTop w:val="0"/>
                  <w:marBottom w:val="0"/>
                  <w:divBdr>
                    <w:top w:val="single" w:sz="2" w:space="0" w:color="E3E3E3"/>
                    <w:left w:val="single" w:sz="2" w:space="0" w:color="E3E3E3"/>
                    <w:bottom w:val="single" w:sz="2" w:space="0" w:color="E3E3E3"/>
                    <w:right w:val="single" w:sz="2" w:space="0" w:color="E3E3E3"/>
                  </w:divBdr>
                  <w:divsChild>
                    <w:div w:id="1271595228">
                      <w:marLeft w:val="0"/>
                      <w:marRight w:val="0"/>
                      <w:marTop w:val="0"/>
                      <w:marBottom w:val="0"/>
                      <w:divBdr>
                        <w:top w:val="single" w:sz="2" w:space="0" w:color="E3E3E3"/>
                        <w:left w:val="single" w:sz="2" w:space="0" w:color="E3E3E3"/>
                        <w:bottom w:val="single" w:sz="2" w:space="0" w:color="E3E3E3"/>
                        <w:right w:val="single" w:sz="2" w:space="0" w:color="E3E3E3"/>
                      </w:divBdr>
                      <w:divsChild>
                        <w:div w:id="112216254">
                          <w:marLeft w:val="0"/>
                          <w:marRight w:val="0"/>
                          <w:marTop w:val="0"/>
                          <w:marBottom w:val="0"/>
                          <w:divBdr>
                            <w:top w:val="single" w:sz="2" w:space="0" w:color="E3E3E3"/>
                            <w:left w:val="single" w:sz="2" w:space="0" w:color="E3E3E3"/>
                            <w:bottom w:val="single" w:sz="2" w:space="0" w:color="E3E3E3"/>
                            <w:right w:val="single" w:sz="2" w:space="0" w:color="E3E3E3"/>
                          </w:divBdr>
                          <w:divsChild>
                            <w:div w:id="1720745963">
                              <w:marLeft w:val="0"/>
                              <w:marRight w:val="0"/>
                              <w:marTop w:val="0"/>
                              <w:marBottom w:val="0"/>
                              <w:divBdr>
                                <w:top w:val="single" w:sz="2" w:space="0" w:color="E3E3E3"/>
                                <w:left w:val="single" w:sz="2" w:space="0" w:color="E3E3E3"/>
                                <w:bottom w:val="single" w:sz="2" w:space="0" w:color="E3E3E3"/>
                                <w:right w:val="single" w:sz="2" w:space="0" w:color="E3E3E3"/>
                              </w:divBdr>
                              <w:divsChild>
                                <w:div w:id="595094348">
                                  <w:marLeft w:val="0"/>
                                  <w:marRight w:val="0"/>
                                  <w:marTop w:val="0"/>
                                  <w:marBottom w:val="0"/>
                                  <w:divBdr>
                                    <w:top w:val="single" w:sz="2" w:space="0" w:color="E3E3E3"/>
                                    <w:left w:val="single" w:sz="2" w:space="0" w:color="E3E3E3"/>
                                    <w:bottom w:val="single" w:sz="2" w:space="0" w:color="E3E3E3"/>
                                    <w:right w:val="single" w:sz="2" w:space="0" w:color="E3E3E3"/>
                                  </w:divBdr>
                                  <w:divsChild>
                                    <w:div w:id="229048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3939842">
          <w:marLeft w:val="0"/>
          <w:marRight w:val="0"/>
          <w:marTop w:val="0"/>
          <w:marBottom w:val="0"/>
          <w:divBdr>
            <w:top w:val="single" w:sz="2" w:space="0" w:color="E3E3E3"/>
            <w:left w:val="single" w:sz="2" w:space="0" w:color="E3E3E3"/>
            <w:bottom w:val="single" w:sz="2" w:space="0" w:color="E3E3E3"/>
            <w:right w:val="single" w:sz="2" w:space="0" w:color="E3E3E3"/>
          </w:divBdr>
          <w:divsChild>
            <w:div w:id="1451976656">
              <w:marLeft w:val="0"/>
              <w:marRight w:val="0"/>
              <w:marTop w:val="100"/>
              <w:marBottom w:val="100"/>
              <w:divBdr>
                <w:top w:val="single" w:sz="2" w:space="0" w:color="E3E3E3"/>
                <w:left w:val="single" w:sz="2" w:space="0" w:color="E3E3E3"/>
                <w:bottom w:val="single" w:sz="2" w:space="0" w:color="E3E3E3"/>
                <w:right w:val="single" w:sz="2" w:space="0" w:color="E3E3E3"/>
              </w:divBdr>
              <w:divsChild>
                <w:div w:id="39937417">
                  <w:marLeft w:val="0"/>
                  <w:marRight w:val="0"/>
                  <w:marTop w:val="0"/>
                  <w:marBottom w:val="0"/>
                  <w:divBdr>
                    <w:top w:val="single" w:sz="2" w:space="0" w:color="E3E3E3"/>
                    <w:left w:val="single" w:sz="2" w:space="0" w:color="E3E3E3"/>
                    <w:bottom w:val="single" w:sz="2" w:space="0" w:color="E3E3E3"/>
                    <w:right w:val="single" w:sz="2" w:space="0" w:color="E3E3E3"/>
                  </w:divBdr>
                  <w:divsChild>
                    <w:div w:id="1536623530">
                      <w:marLeft w:val="0"/>
                      <w:marRight w:val="0"/>
                      <w:marTop w:val="0"/>
                      <w:marBottom w:val="0"/>
                      <w:divBdr>
                        <w:top w:val="single" w:sz="2" w:space="0" w:color="E3E3E3"/>
                        <w:left w:val="single" w:sz="2" w:space="0" w:color="E3E3E3"/>
                        <w:bottom w:val="single" w:sz="2" w:space="0" w:color="E3E3E3"/>
                        <w:right w:val="single" w:sz="2" w:space="0" w:color="E3E3E3"/>
                      </w:divBdr>
                      <w:divsChild>
                        <w:div w:id="1786387046">
                          <w:marLeft w:val="0"/>
                          <w:marRight w:val="0"/>
                          <w:marTop w:val="0"/>
                          <w:marBottom w:val="0"/>
                          <w:divBdr>
                            <w:top w:val="single" w:sz="2" w:space="0" w:color="E3E3E3"/>
                            <w:left w:val="single" w:sz="2" w:space="0" w:color="E3E3E3"/>
                            <w:bottom w:val="single" w:sz="2" w:space="0" w:color="E3E3E3"/>
                            <w:right w:val="single" w:sz="2" w:space="0" w:color="E3E3E3"/>
                          </w:divBdr>
                          <w:divsChild>
                            <w:div w:id="715010124">
                              <w:marLeft w:val="0"/>
                              <w:marRight w:val="0"/>
                              <w:marTop w:val="0"/>
                              <w:marBottom w:val="0"/>
                              <w:divBdr>
                                <w:top w:val="single" w:sz="2" w:space="0" w:color="E3E3E3"/>
                                <w:left w:val="single" w:sz="2" w:space="0" w:color="E3E3E3"/>
                                <w:bottom w:val="single" w:sz="2" w:space="0" w:color="E3E3E3"/>
                                <w:right w:val="single" w:sz="2" w:space="0" w:color="E3E3E3"/>
                              </w:divBdr>
                              <w:divsChild>
                                <w:div w:id="477570335">
                                  <w:marLeft w:val="0"/>
                                  <w:marRight w:val="0"/>
                                  <w:marTop w:val="0"/>
                                  <w:marBottom w:val="0"/>
                                  <w:divBdr>
                                    <w:top w:val="single" w:sz="2" w:space="0" w:color="E3E3E3"/>
                                    <w:left w:val="single" w:sz="2" w:space="0" w:color="E3E3E3"/>
                                    <w:bottom w:val="single" w:sz="2" w:space="0" w:color="E3E3E3"/>
                                    <w:right w:val="single" w:sz="2" w:space="0" w:color="E3E3E3"/>
                                  </w:divBdr>
                                  <w:divsChild>
                                    <w:div w:id="1294825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0675805">
                      <w:marLeft w:val="0"/>
                      <w:marRight w:val="0"/>
                      <w:marTop w:val="0"/>
                      <w:marBottom w:val="0"/>
                      <w:divBdr>
                        <w:top w:val="single" w:sz="2" w:space="0" w:color="E3E3E3"/>
                        <w:left w:val="single" w:sz="2" w:space="0" w:color="E3E3E3"/>
                        <w:bottom w:val="single" w:sz="2" w:space="0" w:color="E3E3E3"/>
                        <w:right w:val="single" w:sz="2" w:space="0" w:color="E3E3E3"/>
                      </w:divBdr>
                      <w:divsChild>
                        <w:div w:id="662195948">
                          <w:marLeft w:val="0"/>
                          <w:marRight w:val="0"/>
                          <w:marTop w:val="0"/>
                          <w:marBottom w:val="0"/>
                          <w:divBdr>
                            <w:top w:val="single" w:sz="2" w:space="0" w:color="E3E3E3"/>
                            <w:left w:val="single" w:sz="2" w:space="0" w:color="E3E3E3"/>
                            <w:bottom w:val="single" w:sz="2" w:space="0" w:color="E3E3E3"/>
                            <w:right w:val="single" w:sz="2" w:space="0" w:color="E3E3E3"/>
                          </w:divBdr>
                        </w:div>
                        <w:div w:id="531571228">
                          <w:marLeft w:val="0"/>
                          <w:marRight w:val="0"/>
                          <w:marTop w:val="0"/>
                          <w:marBottom w:val="0"/>
                          <w:divBdr>
                            <w:top w:val="single" w:sz="2" w:space="0" w:color="E3E3E3"/>
                            <w:left w:val="single" w:sz="2" w:space="0" w:color="E3E3E3"/>
                            <w:bottom w:val="single" w:sz="2" w:space="0" w:color="E3E3E3"/>
                            <w:right w:val="single" w:sz="2" w:space="0" w:color="E3E3E3"/>
                          </w:divBdr>
                          <w:divsChild>
                            <w:div w:id="124130460">
                              <w:marLeft w:val="0"/>
                              <w:marRight w:val="0"/>
                              <w:marTop w:val="0"/>
                              <w:marBottom w:val="0"/>
                              <w:divBdr>
                                <w:top w:val="single" w:sz="2" w:space="0" w:color="E3E3E3"/>
                                <w:left w:val="single" w:sz="2" w:space="0" w:color="E3E3E3"/>
                                <w:bottom w:val="single" w:sz="2" w:space="0" w:color="E3E3E3"/>
                                <w:right w:val="single" w:sz="2" w:space="0" w:color="E3E3E3"/>
                              </w:divBdr>
                              <w:divsChild>
                                <w:div w:id="1240753659">
                                  <w:marLeft w:val="0"/>
                                  <w:marRight w:val="0"/>
                                  <w:marTop w:val="0"/>
                                  <w:marBottom w:val="0"/>
                                  <w:divBdr>
                                    <w:top w:val="single" w:sz="2" w:space="0" w:color="E3E3E3"/>
                                    <w:left w:val="single" w:sz="2" w:space="0" w:color="E3E3E3"/>
                                    <w:bottom w:val="single" w:sz="2" w:space="0" w:color="E3E3E3"/>
                                    <w:right w:val="single" w:sz="2" w:space="0" w:color="E3E3E3"/>
                                  </w:divBdr>
                                  <w:divsChild>
                                    <w:div w:id="1689672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9247833">
      <w:bodyDiv w:val="1"/>
      <w:marLeft w:val="0"/>
      <w:marRight w:val="0"/>
      <w:marTop w:val="0"/>
      <w:marBottom w:val="0"/>
      <w:divBdr>
        <w:top w:val="none" w:sz="0" w:space="0" w:color="auto"/>
        <w:left w:val="none" w:sz="0" w:space="0" w:color="auto"/>
        <w:bottom w:val="none" w:sz="0" w:space="0" w:color="auto"/>
        <w:right w:val="none" w:sz="0" w:space="0" w:color="auto"/>
      </w:divBdr>
    </w:div>
    <w:div w:id="1518080097">
      <w:bodyDiv w:val="1"/>
      <w:marLeft w:val="0"/>
      <w:marRight w:val="0"/>
      <w:marTop w:val="0"/>
      <w:marBottom w:val="0"/>
      <w:divBdr>
        <w:top w:val="none" w:sz="0" w:space="0" w:color="auto"/>
        <w:left w:val="none" w:sz="0" w:space="0" w:color="auto"/>
        <w:bottom w:val="none" w:sz="0" w:space="0" w:color="auto"/>
        <w:right w:val="none" w:sz="0" w:space="0" w:color="auto"/>
      </w:divBdr>
    </w:div>
    <w:div w:id="1721706502">
      <w:bodyDiv w:val="1"/>
      <w:marLeft w:val="0"/>
      <w:marRight w:val="0"/>
      <w:marTop w:val="0"/>
      <w:marBottom w:val="0"/>
      <w:divBdr>
        <w:top w:val="none" w:sz="0" w:space="0" w:color="auto"/>
        <w:left w:val="none" w:sz="0" w:space="0" w:color="auto"/>
        <w:bottom w:val="none" w:sz="0" w:space="0" w:color="auto"/>
        <w:right w:val="none" w:sz="0" w:space="0" w:color="auto"/>
      </w:divBdr>
    </w:div>
    <w:div w:id="2035492799">
      <w:bodyDiv w:val="1"/>
      <w:marLeft w:val="0"/>
      <w:marRight w:val="0"/>
      <w:marTop w:val="0"/>
      <w:marBottom w:val="0"/>
      <w:divBdr>
        <w:top w:val="none" w:sz="0" w:space="0" w:color="auto"/>
        <w:left w:val="none" w:sz="0" w:space="0" w:color="auto"/>
        <w:bottom w:val="none" w:sz="0" w:space="0" w:color="auto"/>
        <w:right w:val="none" w:sz="0" w:space="0" w:color="auto"/>
      </w:divBdr>
      <w:divsChild>
        <w:div w:id="2138446542">
          <w:marLeft w:val="0"/>
          <w:marRight w:val="0"/>
          <w:marTop w:val="0"/>
          <w:marBottom w:val="0"/>
          <w:divBdr>
            <w:top w:val="single" w:sz="2" w:space="0" w:color="E3E3E3"/>
            <w:left w:val="single" w:sz="2" w:space="0" w:color="E3E3E3"/>
            <w:bottom w:val="single" w:sz="2" w:space="0" w:color="E3E3E3"/>
            <w:right w:val="single" w:sz="2" w:space="0" w:color="E3E3E3"/>
          </w:divBdr>
          <w:divsChild>
            <w:div w:id="1434276519">
              <w:marLeft w:val="0"/>
              <w:marRight w:val="0"/>
              <w:marTop w:val="100"/>
              <w:marBottom w:val="100"/>
              <w:divBdr>
                <w:top w:val="single" w:sz="2" w:space="0" w:color="E3E3E3"/>
                <w:left w:val="single" w:sz="2" w:space="0" w:color="E3E3E3"/>
                <w:bottom w:val="single" w:sz="2" w:space="0" w:color="E3E3E3"/>
                <w:right w:val="single" w:sz="2" w:space="0" w:color="E3E3E3"/>
              </w:divBdr>
              <w:divsChild>
                <w:div w:id="457333805">
                  <w:marLeft w:val="0"/>
                  <w:marRight w:val="0"/>
                  <w:marTop w:val="0"/>
                  <w:marBottom w:val="0"/>
                  <w:divBdr>
                    <w:top w:val="single" w:sz="2" w:space="0" w:color="E3E3E3"/>
                    <w:left w:val="single" w:sz="2" w:space="0" w:color="E3E3E3"/>
                    <w:bottom w:val="single" w:sz="2" w:space="0" w:color="E3E3E3"/>
                    <w:right w:val="single" w:sz="2" w:space="0" w:color="E3E3E3"/>
                  </w:divBdr>
                  <w:divsChild>
                    <w:div w:id="2087995488">
                      <w:marLeft w:val="0"/>
                      <w:marRight w:val="0"/>
                      <w:marTop w:val="0"/>
                      <w:marBottom w:val="0"/>
                      <w:divBdr>
                        <w:top w:val="single" w:sz="2" w:space="0" w:color="E3E3E3"/>
                        <w:left w:val="single" w:sz="2" w:space="0" w:color="E3E3E3"/>
                        <w:bottom w:val="single" w:sz="2" w:space="0" w:color="E3E3E3"/>
                        <w:right w:val="single" w:sz="2" w:space="0" w:color="E3E3E3"/>
                      </w:divBdr>
                      <w:divsChild>
                        <w:div w:id="1277636658">
                          <w:marLeft w:val="0"/>
                          <w:marRight w:val="0"/>
                          <w:marTop w:val="0"/>
                          <w:marBottom w:val="0"/>
                          <w:divBdr>
                            <w:top w:val="single" w:sz="2" w:space="0" w:color="E3E3E3"/>
                            <w:left w:val="single" w:sz="2" w:space="0" w:color="E3E3E3"/>
                            <w:bottom w:val="single" w:sz="2" w:space="0" w:color="E3E3E3"/>
                            <w:right w:val="single" w:sz="2" w:space="0" w:color="E3E3E3"/>
                          </w:divBdr>
                          <w:divsChild>
                            <w:div w:id="25957639">
                              <w:marLeft w:val="0"/>
                              <w:marRight w:val="0"/>
                              <w:marTop w:val="0"/>
                              <w:marBottom w:val="0"/>
                              <w:divBdr>
                                <w:top w:val="single" w:sz="2" w:space="0" w:color="E3E3E3"/>
                                <w:left w:val="single" w:sz="2" w:space="0" w:color="E3E3E3"/>
                                <w:bottom w:val="single" w:sz="2" w:space="0" w:color="E3E3E3"/>
                                <w:right w:val="single" w:sz="2" w:space="0" w:color="E3E3E3"/>
                              </w:divBdr>
                              <w:divsChild>
                                <w:div w:id="1024818408">
                                  <w:marLeft w:val="0"/>
                                  <w:marRight w:val="0"/>
                                  <w:marTop w:val="0"/>
                                  <w:marBottom w:val="0"/>
                                  <w:divBdr>
                                    <w:top w:val="single" w:sz="2" w:space="0" w:color="E3E3E3"/>
                                    <w:left w:val="single" w:sz="2" w:space="0" w:color="E3E3E3"/>
                                    <w:bottom w:val="single" w:sz="2" w:space="0" w:color="E3E3E3"/>
                                    <w:right w:val="single" w:sz="2" w:space="0" w:color="E3E3E3"/>
                                  </w:divBdr>
                                  <w:divsChild>
                                    <w:div w:id="48194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0057156">
          <w:marLeft w:val="0"/>
          <w:marRight w:val="0"/>
          <w:marTop w:val="0"/>
          <w:marBottom w:val="0"/>
          <w:divBdr>
            <w:top w:val="single" w:sz="2" w:space="0" w:color="E3E3E3"/>
            <w:left w:val="single" w:sz="2" w:space="0" w:color="E3E3E3"/>
            <w:bottom w:val="single" w:sz="2" w:space="0" w:color="E3E3E3"/>
            <w:right w:val="single" w:sz="2" w:space="0" w:color="E3E3E3"/>
          </w:divBdr>
          <w:divsChild>
            <w:div w:id="557545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61315579">
                  <w:marLeft w:val="0"/>
                  <w:marRight w:val="0"/>
                  <w:marTop w:val="0"/>
                  <w:marBottom w:val="0"/>
                  <w:divBdr>
                    <w:top w:val="single" w:sz="2" w:space="0" w:color="E3E3E3"/>
                    <w:left w:val="single" w:sz="2" w:space="0" w:color="E3E3E3"/>
                    <w:bottom w:val="single" w:sz="2" w:space="0" w:color="E3E3E3"/>
                    <w:right w:val="single" w:sz="2" w:space="0" w:color="E3E3E3"/>
                  </w:divBdr>
                  <w:divsChild>
                    <w:div w:id="1746997131">
                      <w:marLeft w:val="0"/>
                      <w:marRight w:val="0"/>
                      <w:marTop w:val="0"/>
                      <w:marBottom w:val="0"/>
                      <w:divBdr>
                        <w:top w:val="single" w:sz="2" w:space="0" w:color="E3E3E3"/>
                        <w:left w:val="single" w:sz="2" w:space="0" w:color="E3E3E3"/>
                        <w:bottom w:val="single" w:sz="2" w:space="0" w:color="E3E3E3"/>
                        <w:right w:val="single" w:sz="2" w:space="0" w:color="E3E3E3"/>
                      </w:divBdr>
                      <w:divsChild>
                        <w:div w:id="729768226">
                          <w:marLeft w:val="0"/>
                          <w:marRight w:val="0"/>
                          <w:marTop w:val="0"/>
                          <w:marBottom w:val="0"/>
                          <w:divBdr>
                            <w:top w:val="single" w:sz="2" w:space="0" w:color="E3E3E3"/>
                            <w:left w:val="single" w:sz="2" w:space="0" w:color="E3E3E3"/>
                            <w:bottom w:val="single" w:sz="2" w:space="0" w:color="E3E3E3"/>
                            <w:right w:val="single" w:sz="2" w:space="0" w:color="E3E3E3"/>
                          </w:divBdr>
                          <w:divsChild>
                            <w:div w:id="1432050585">
                              <w:marLeft w:val="0"/>
                              <w:marRight w:val="0"/>
                              <w:marTop w:val="0"/>
                              <w:marBottom w:val="0"/>
                              <w:divBdr>
                                <w:top w:val="single" w:sz="2" w:space="0" w:color="E3E3E3"/>
                                <w:left w:val="single" w:sz="2" w:space="0" w:color="E3E3E3"/>
                                <w:bottom w:val="single" w:sz="2" w:space="0" w:color="E3E3E3"/>
                                <w:right w:val="single" w:sz="2" w:space="0" w:color="E3E3E3"/>
                              </w:divBdr>
                              <w:divsChild>
                                <w:div w:id="2012564711">
                                  <w:marLeft w:val="0"/>
                                  <w:marRight w:val="0"/>
                                  <w:marTop w:val="0"/>
                                  <w:marBottom w:val="0"/>
                                  <w:divBdr>
                                    <w:top w:val="single" w:sz="2" w:space="0" w:color="E3E3E3"/>
                                    <w:left w:val="single" w:sz="2" w:space="0" w:color="E3E3E3"/>
                                    <w:bottom w:val="single" w:sz="2" w:space="0" w:color="E3E3E3"/>
                                    <w:right w:val="single" w:sz="2" w:space="0" w:color="E3E3E3"/>
                                  </w:divBdr>
                                  <w:divsChild>
                                    <w:div w:id="1564214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5284156">
                      <w:marLeft w:val="0"/>
                      <w:marRight w:val="0"/>
                      <w:marTop w:val="0"/>
                      <w:marBottom w:val="0"/>
                      <w:divBdr>
                        <w:top w:val="single" w:sz="2" w:space="0" w:color="E3E3E3"/>
                        <w:left w:val="single" w:sz="2" w:space="0" w:color="E3E3E3"/>
                        <w:bottom w:val="single" w:sz="2" w:space="0" w:color="E3E3E3"/>
                        <w:right w:val="single" w:sz="2" w:space="0" w:color="E3E3E3"/>
                      </w:divBdr>
                      <w:divsChild>
                        <w:div w:id="1420836222">
                          <w:marLeft w:val="0"/>
                          <w:marRight w:val="0"/>
                          <w:marTop w:val="0"/>
                          <w:marBottom w:val="0"/>
                          <w:divBdr>
                            <w:top w:val="single" w:sz="2" w:space="0" w:color="E3E3E3"/>
                            <w:left w:val="single" w:sz="2" w:space="0" w:color="E3E3E3"/>
                            <w:bottom w:val="single" w:sz="2" w:space="0" w:color="E3E3E3"/>
                            <w:right w:val="single" w:sz="2" w:space="0" w:color="E3E3E3"/>
                          </w:divBdr>
                        </w:div>
                        <w:div w:id="931863669">
                          <w:marLeft w:val="0"/>
                          <w:marRight w:val="0"/>
                          <w:marTop w:val="0"/>
                          <w:marBottom w:val="0"/>
                          <w:divBdr>
                            <w:top w:val="single" w:sz="2" w:space="0" w:color="E3E3E3"/>
                            <w:left w:val="single" w:sz="2" w:space="0" w:color="E3E3E3"/>
                            <w:bottom w:val="single" w:sz="2" w:space="0" w:color="E3E3E3"/>
                            <w:right w:val="single" w:sz="2" w:space="0" w:color="E3E3E3"/>
                          </w:divBdr>
                          <w:divsChild>
                            <w:div w:id="466436255">
                              <w:marLeft w:val="0"/>
                              <w:marRight w:val="0"/>
                              <w:marTop w:val="0"/>
                              <w:marBottom w:val="0"/>
                              <w:divBdr>
                                <w:top w:val="single" w:sz="2" w:space="0" w:color="E3E3E3"/>
                                <w:left w:val="single" w:sz="2" w:space="0" w:color="E3E3E3"/>
                                <w:bottom w:val="single" w:sz="2" w:space="0" w:color="E3E3E3"/>
                                <w:right w:val="single" w:sz="2" w:space="0" w:color="E3E3E3"/>
                              </w:divBdr>
                              <w:divsChild>
                                <w:div w:id="1687558777">
                                  <w:marLeft w:val="0"/>
                                  <w:marRight w:val="0"/>
                                  <w:marTop w:val="0"/>
                                  <w:marBottom w:val="0"/>
                                  <w:divBdr>
                                    <w:top w:val="single" w:sz="2" w:space="0" w:color="E3E3E3"/>
                                    <w:left w:val="single" w:sz="2" w:space="0" w:color="E3E3E3"/>
                                    <w:bottom w:val="single" w:sz="2" w:space="0" w:color="E3E3E3"/>
                                    <w:right w:val="single" w:sz="2" w:space="0" w:color="E3E3E3"/>
                                  </w:divBdr>
                                  <w:divsChild>
                                    <w:div w:id="353507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Goricsan</dc:creator>
  <cp:keywords/>
  <dc:description/>
  <cp:lastModifiedBy>Lttd</cp:lastModifiedBy>
  <cp:revision>10</cp:revision>
  <dcterms:created xsi:type="dcterms:W3CDTF">2024-03-18T17:50:00Z</dcterms:created>
  <dcterms:modified xsi:type="dcterms:W3CDTF">2024-03-23T10:06:00Z</dcterms:modified>
</cp:coreProperties>
</file>