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1AEA" w14:textId="2917CF37" w:rsidR="00603234" w:rsidRPr="00C87549" w:rsidRDefault="00603234" w:rsidP="00C87549">
      <w:r w:rsidRPr="00C87549">
        <w:t>A választott feladatom</w:t>
      </w:r>
      <w:r w:rsidR="00B80E5B">
        <w:t>:</w:t>
      </w:r>
      <w:r w:rsidRPr="00C87549">
        <w:t xml:space="preserve"> O</w:t>
      </w:r>
      <w:r w:rsidR="00573670">
        <w:t>a</w:t>
      </w:r>
      <w:r w:rsidRPr="00C87549">
        <w:t>1°</w:t>
      </w:r>
      <w:ins w:id="0" w:author="Lttd" w:date="2024-03-12T08:00:00Z">
        <w:r w:rsidR="00E16CC0">
          <w:t>???</w:t>
        </w:r>
      </w:ins>
      <w:ins w:id="1" w:author="Lttd" w:date="2024-03-12T07:48:00Z">
        <w:r w:rsidR="00573670">
          <w:t xml:space="preserve"> vs. Ha1</w:t>
        </w:r>
      </w:ins>
      <w:ins w:id="2" w:author="Lttd" w:date="2024-03-12T07:49:00Z">
        <w:r w:rsidR="00573670" w:rsidRPr="00C87549">
          <w:t>°</w:t>
        </w:r>
      </w:ins>
      <w:ins w:id="3" w:author="Lttd" w:date="2024-03-12T08:00:00Z">
        <w:r w:rsidR="00E16CC0">
          <w:t>!!!</w:t>
        </w:r>
      </w:ins>
    </w:p>
    <w:p w14:paraId="0709BD77" w14:textId="3A332DB0" w:rsidR="00C87549" w:rsidRDefault="00C87549" w:rsidP="00C87549">
      <w:r w:rsidRPr="00C87549">
        <w:t>A kérdőív célja, hogy feltérképezze a hallgatók</w:t>
      </w:r>
      <w:ins w:id="4" w:author="Lttd" w:date="2024-03-12T07:47:00Z">
        <w:r w:rsidR="00573670">
          <w:t xml:space="preserve"> (O&lt;&gt;H)</w:t>
        </w:r>
      </w:ins>
      <w:r w:rsidRPr="00C87549">
        <w:t xml:space="preserve"> személyes tapasztalatait</w:t>
      </w:r>
      <w:ins w:id="5" w:author="Lttd" w:date="2024-03-12T07:47:00Z">
        <w:r w:rsidR="00573670">
          <w:t xml:space="preserve"> (</w:t>
        </w:r>
      </w:ins>
      <w:ins w:id="6" w:author="Lttd" w:date="2024-03-12T07:48:00Z">
        <w:r w:rsidR="00573670">
          <w:t>t&lt;&gt;a)</w:t>
        </w:r>
      </w:ins>
      <w:r w:rsidRPr="00C87549">
        <w:t xml:space="preserve"> és véleményeit</w:t>
      </w:r>
      <w:ins w:id="7" w:author="Lttd" w:date="2024-03-12T07:48:00Z">
        <w:r w:rsidR="00573670">
          <w:t xml:space="preserve"> (attitűd!)</w:t>
        </w:r>
      </w:ins>
      <w:r w:rsidRPr="00C87549">
        <w:t xml:space="preserve"> az oktatás és a Mesterséges Intelligencia (AI) kapcsolatról. A kérdésekre adott válaszok segítenek megérteni, hogyan élik meg a hallgatók az AI elterjedését az oktatásban</w:t>
      </w:r>
      <w:r w:rsidR="0057352A">
        <w:t>.</w:t>
      </w:r>
      <w:ins w:id="8" w:author="Lttd" w:date="2024-03-12T07:59:00Z">
        <w:r w:rsidR="000A4721">
          <w:t xml:space="preserve"> A kódban az „1” azt jelenti, hogy SZEMÉLYES tapasztalatokra alapozva, nem mások átalányvéleményt vélelmezve!</w:t>
        </w:r>
      </w:ins>
    </w:p>
    <w:p w14:paraId="5625E7AC" w14:textId="77777777" w:rsidR="0057352A" w:rsidRDefault="0057352A" w:rsidP="00C87549"/>
    <w:p w14:paraId="00715A7C" w14:textId="06A76C25" w:rsidR="00C322C8" w:rsidRPr="00DD1B79" w:rsidRDefault="00C322C8" w:rsidP="00C322C8">
      <w:pPr>
        <w:pStyle w:val="ListParagraph"/>
        <w:numPr>
          <w:ilvl w:val="0"/>
          <w:numId w:val="3"/>
        </w:numPr>
        <w:ind w:left="284"/>
        <w:rPr>
          <w:rFonts w:cs="Times New Roman"/>
          <w:szCs w:val="24"/>
        </w:rPr>
      </w:pPr>
      <w:r w:rsidRPr="00DD1B79">
        <w:rPr>
          <w:rFonts w:cs="Times New Roman"/>
          <w:szCs w:val="24"/>
        </w:rPr>
        <w:t xml:space="preserve">Milyen oktatási rendszerben tanulsz? a) Középfokú oktatás </w:t>
      </w:r>
      <w:r w:rsidR="001C0FCF" w:rsidRPr="00DD1B79">
        <w:rPr>
          <w:rFonts w:cs="Times New Roman"/>
          <w:szCs w:val="24"/>
        </w:rPr>
        <w:t>b</w:t>
      </w:r>
      <w:r w:rsidRPr="00DD1B79">
        <w:rPr>
          <w:rFonts w:cs="Times New Roman"/>
          <w:szCs w:val="24"/>
        </w:rPr>
        <w:t>) Felsőfokú oktatás</w:t>
      </w:r>
      <w:r w:rsidR="001C0FCF" w:rsidRPr="00DD1B79">
        <w:rPr>
          <w:rFonts w:cs="Times New Roman"/>
          <w:szCs w:val="24"/>
        </w:rPr>
        <w:t xml:space="preserve"> c) Mester képzés</w:t>
      </w:r>
      <w:r w:rsidRPr="00DD1B79">
        <w:rPr>
          <w:rFonts w:cs="Times New Roman"/>
          <w:szCs w:val="24"/>
        </w:rPr>
        <w:t xml:space="preserve"> d) Egyéb</w:t>
      </w:r>
      <w:ins w:id="9" w:author="Lttd" w:date="2024-03-12T07:49:00Z">
        <w:r w:rsidR="00D30B88">
          <w:rPr>
            <w:rFonts w:cs="Times New Roman"/>
            <w:szCs w:val="24"/>
          </w:rPr>
          <w:t xml:space="preserve"> = …</w:t>
        </w:r>
      </w:ins>
    </w:p>
    <w:p w14:paraId="4E7A20BB" w14:textId="2D14F6E8" w:rsidR="00C322C8" w:rsidRPr="00DD1B79" w:rsidRDefault="00C322C8" w:rsidP="00C322C8">
      <w:pPr>
        <w:pStyle w:val="ListParagraph"/>
        <w:numPr>
          <w:ilvl w:val="0"/>
          <w:numId w:val="3"/>
        </w:numPr>
        <w:ind w:left="284"/>
        <w:rPr>
          <w:rFonts w:cs="Times New Roman"/>
          <w:szCs w:val="24"/>
        </w:rPr>
      </w:pPr>
      <w:r w:rsidRPr="00DD1B79">
        <w:rPr>
          <w:rFonts w:cs="Times New Roman"/>
          <w:szCs w:val="24"/>
        </w:rPr>
        <w:t>Melyik korosztályba tartozol? a) 1</w:t>
      </w:r>
      <w:r w:rsidR="001C0FCF" w:rsidRPr="00DD1B79">
        <w:rPr>
          <w:rFonts w:cs="Times New Roman"/>
          <w:szCs w:val="24"/>
        </w:rPr>
        <w:t>4</w:t>
      </w:r>
      <w:r w:rsidRPr="00DD1B79">
        <w:rPr>
          <w:rFonts w:cs="Times New Roman"/>
          <w:szCs w:val="24"/>
        </w:rPr>
        <w:t xml:space="preserve">-20 éves </w:t>
      </w:r>
      <w:r w:rsidR="001C0FCF" w:rsidRPr="00DD1B79">
        <w:rPr>
          <w:rFonts w:cs="Times New Roman"/>
          <w:szCs w:val="24"/>
        </w:rPr>
        <w:t>b</w:t>
      </w:r>
      <w:r w:rsidRPr="00DD1B79">
        <w:rPr>
          <w:rFonts w:cs="Times New Roman"/>
          <w:szCs w:val="24"/>
        </w:rPr>
        <w:t>) 2</w:t>
      </w:r>
      <w:r w:rsidR="009A47A4" w:rsidRPr="00DD1B79">
        <w:rPr>
          <w:rFonts w:cs="Times New Roman"/>
          <w:szCs w:val="24"/>
        </w:rPr>
        <w:t>1</w:t>
      </w:r>
      <w:r w:rsidRPr="00DD1B79">
        <w:rPr>
          <w:rFonts w:cs="Times New Roman"/>
          <w:szCs w:val="24"/>
        </w:rPr>
        <w:t xml:space="preserve">-30 éves </w:t>
      </w:r>
      <w:r w:rsidR="001C0FCF" w:rsidRPr="00DD1B79">
        <w:rPr>
          <w:rFonts w:cs="Times New Roman"/>
          <w:szCs w:val="24"/>
        </w:rPr>
        <w:t xml:space="preserve">c) 31-40 éves </w:t>
      </w:r>
      <w:r w:rsidRPr="00DD1B79">
        <w:rPr>
          <w:rFonts w:cs="Times New Roman"/>
          <w:szCs w:val="24"/>
        </w:rPr>
        <w:t xml:space="preserve">d) Jó pap is holtig tanul </w:t>
      </w:r>
      <w:ins w:id="10" w:author="Lttd" w:date="2024-03-12T07:49:00Z">
        <w:r w:rsidR="00D30B88">
          <w:rPr>
            <w:rFonts w:cs="Times New Roman"/>
            <w:szCs w:val="24"/>
          </w:rPr>
          <w:t xml:space="preserve">vagy a fogantatása előttről/előző életeiből is hoz magával emlékeket?! </w:t>
        </w:r>
      </w:ins>
      <w:r w:rsidRPr="00DD1B79">
        <w:rPr>
          <w:rFonts w:ascii="Segoe UI Emoji" w:hAnsi="Segoe UI Emoji" w:cs="Segoe UI Emoji"/>
          <w:szCs w:val="24"/>
        </w:rPr>
        <w:t>😊</w:t>
      </w:r>
      <w:ins w:id="11" w:author="Lttd" w:date="2024-03-12T07:50:00Z">
        <w:r w:rsidR="00D30B88">
          <w:rPr>
            <w:rFonts w:ascii="Segoe UI Emoji" w:hAnsi="Segoe UI Emoji" w:cs="Segoe UI Emoji"/>
            <w:szCs w:val="24"/>
          </w:rPr>
          <w:t xml:space="preserve"> (a lényeg, hogy az értelmezési tér = torta minden potenciális szelete kezelésre KELL, hogy kerüljön)</w:t>
        </w:r>
      </w:ins>
      <w:ins w:id="12" w:author="Lttd" w:date="2024-03-12T07:51:00Z">
        <w:r w:rsidR="00D30B88">
          <w:rPr>
            <w:rFonts w:ascii="Segoe UI Emoji" w:hAnsi="Segoe UI Emoji" w:cs="Segoe UI Emoji"/>
            <w:szCs w:val="24"/>
          </w:rPr>
          <w:t xml:space="preserve"> </w:t>
        </w:r>
        <w:r w:rsidR="00D30B88">
          <w:rPr>
            <w:rFonts w:cs="Times New Roman"/>
            <w:szCs w:val="24"/>
          </w:rPr>
          <w:t>+ Egyéb = …</w:t>
        </w:r>
      </w:ins>
    </w:p>
    <w:p w14:paraId="4165B284" w14:textId="1A057184" w:rsidR="00C322C8" w:rsidRPr="00DD1B79" w:rsidRDefault="00C322C8" w:rsidP="00C322C8">
      <w:pPr>
        <w:pStyle w:val="ListParagraph"/>
        <w:numPr>
          <w:ilvl w:val="0"/>
          <w:numId w:val="3"/>
        </w:numPr>
        <w:ind w:left="284"/>
        <w:rPr>
          <w:rFonts w:cs="Times New Roman"/>
          <w:szCs w:val="24"/>
        </w:rPr>
      </w:pPr>
      <w:r w:rsidRPr="00DD1B79">
        <w:rPr>
          <w:rFonts w:cs="Times New Roman"/>
          <w:szCs w:val="24"/>
        </w:rPr>
        <w:t>Hány éve hallottál először az AI-ról? a) Kevesebb mint 1 évvel ezelőtt b) 1-3 évvel ezelőtt c )3-5 évvel ezelőtt d) Több mint 5 évvel ezelőtt</w:t>
      </w:r>
      <w:ins w:id="13" w:author="Lttd" w:date="2024-03-12T07:50:00Z">
        <w:r w:rsidR="00D30B88">
          <w:rPr>
            <w:rFonts w:cs="Times New Roman"/>
            <w:szCs w:val="24"/>
          </w:rPr>
          <w:t xml:space="preserve"> + Egyéb = …</w:t>
        </w:r>
      </w:ins>
    </w:p>
    <w:p w14:paraId="3A6E246D" w14:textId="54632D03" w:rsidR="00C322C8" w:rsidRPr="00DD1B79" w:rsidRDefault="00C322C8" w:rsidP="00C322C8">
      <w:pPr>
        <w:pStyle w:val="ListParagraph"/>
        <w:numPr>
          <w:ilvl w:val="0"/>
          <w:numId w:val="3"/>
        </w:numPr>
        <w:ind w:left="284"/>
        <w:rPr>
          <w:rFonts w:cs="Times New Roman"/>
          <w:szCs w:val="24"/>
        </w:rPr>
      </w:pPr>
      <w:r w:rsidRPr="00DD1B79">
        <w:rPr>
          <w:rFonts w:cs="Times New Roman"/>
          <w:szCs w:val="24"/>
        </w:rPr>
        <w:t>Mennyire érdeklődsz az Mesterséges Intelligencia (AI) iránt? a) Nagyon érdekel b) Érdekel c) Nem igazán érdekel d) Egyáltalán nem érdekel</w:t>
      </w:r>
      <w:ins w:id="14" w:author="Lttd" w:date="2024-03-12T07:51:00Z">
        <w:r w:rsidR="00D30B88">
          <w:rPr>
            <w:rFonts w:cs="Times New Roman"/>
            <w:szCs w:val="24"/>
          </w:rPr>
          <w:t xml:space="preserve"> + Egyéb = … (nem tudom, attól függ, hogy, stb.)</w:t>
        </w:r>
      </w:ins>
    </w:p>
    <w:p w14:paraId="3BD7F54A" w14:textId="65211A33" w:rsidR="00C322C8" w:rsidRPr="00BA77B5" w:rsidRDefault="00C322C8" w:rsidP="00C322C8">
      <w:pPr>
        <w:pStyle w:val="ListParagraph"/>
        <w:numPr>
          <w:ilvl w:val="0"/>
          <w:numId w:val="3"/>
        </w:numPr>
        <w:ind w:left="284"/>
        <w:rPr>
          <w:rFonts w:cs="Times New Roman"/>
          <w:szCs w:val="24"/>
        </w:rPr>
      </w:pPr>
      <w:r w:rsidRPr="00DD1B79">
        <w:rPr>
          <w:rFonts w:cs="Times New Roman"/>
          <w:szCs w:val="24"/>
        </w:rPr>
        <w:t xml:space="preserve">Milyen mértékben gondolod, hogy az AI fontos lehet a jövőbeni szakmai karriered szempontjából? a) Nagyon fontosnak tartom b) Fontosnak tartom c) </w:t>
      </w:r>
      <w:r w:rsidRPr="00BA77B5">
        <w:rPr>
          <w:rFonts w:cs="Times New Roman"/>
          <w:szCs w:val="24"/>
        </w:rPr>
        <w:t xml:space="preserve">Nem </w:t>
      </w:r>
      <w:r w:rsidR="00BA77B5" w:rsidRPr="00BA77B5">
        <w:rPr>
          <w:rFonts w:cs="Times New Roman"/>
          <w:szCs w:val="24"/>
        </w:rPr>
        <w:t xml:space="preserve">tartom </w:t>
      </w:r>
      <w:r w:rsidRPr="00BA77B5">
        <w:rPr>
          <w:rFonts w:cs="Times New Roman"/>
          <w:szCs w:val="24"/>
        </w:rPr>
        <w:t xml:space="preserve">túl fontosnak d) </w:t>
      </w:r>
      <w:r w:rsidR="00BA77B5" w:rsidRPr="00BA77B5">
        <w:rPr>
          <w:rFonts w:cs="Times New Roman"/>
          <w:szCs w:val="24"/>
        </w:rPr>
        <w:t>Egyáltalán n</w:t>
      </w:r>
      <w:r w:rsidRPr="00BA77B5">
        <w:rPr>
          <w:rFonts w:cs="Times New Roman"/>
          <w:szCs w:val="24"/>
        </w:rPr>
        <w:t xml:space="preserve">em fontosnak tartom </w:t>
      </w:r>
      <w:ins w:id="15" w:author="Lttd" w:date="2024-03-12T07:51:00Z">
        <w:r w:rsidR="00D30B88">
          <w:rPr>
            <w:rFonts w:cs="Times New Roman"/>
            <w:szCs w:val="24"/>
          </w:rPr>
          <w:t>+ Egyéb = … (nem tudom, attól függ, hogy, stb.)</w:t>
        </w:r>
      </w:ins>
    </w:p>
    <w:p w14:paraId="10D6AF8A" w14:textId="637EDB6E" w:rsidR="00C322C8" w:rsidRPr="0020293F" w:rsidRDefault="00C322C8" w:rsidP="00C322C8">
      <w:pPr>
        <w:pStyle w:val="ListParagraph"/>
        <w:numPr>
          <w:ilvl w:val="0"/>
          <w:numId w:val="3"/>
        </w:numPr>
        <w:ind w:left="284"/>
        <w:rPr>
          <w:rFonts w:cs="Times New Roman"/>
          <w:szCs w:val="24"/>
        </w:rPr>
      </w:pPr>
      <w:r w:rsidRPr="0020293F">
        <w:rPr>
          <w:rFonts w:cs="Times New Roman"/>
          <w:szCs w:val="24"/>
        </w:rPr>
        <w:t>Milyen típusú AI</w:t>
      </w:r>
      <w:r w:rsidR="00E26EC9" w:rsidRPr="0020293F">
        <w:rPr>
          <w:rFonts w:cs="Times New Roman"/>
          <w:szCs w:val="24"/>
        </w:rPr>
        <w:t xml:space="preserve"> </w:t>
      </w:r>
      <w:r w:rsidRPr="0020293F">
        <w:rPr>
          <w:rFonts w:cs="Times New Roman"/>
          <w:szCs w:val="24"/>
        </w:rPr>
        <w:t>témákat szeretnél jobban megismerni vagy tanulni? a) Alapvető AI</w:t>
      </w:r>
      <w:r w:rsidR="00E26EC9" w:rsidRPr="0020293F">
        <w:rPr>
          <w:rFonts w:cs="Times New Roman"/>
          <w:szCs w:val="24"/>
        </w:rPr>
        <w:t xml:space="preserve"> </w:t>
      </w:r>
      <w:r w:rsidRPr="0020293F">
        <w:rPr>
          <w:rFonts w:cs="Times New Roman"/>
          <w:szCs w:val="24"/>
        </w:rPr>
        <w:t>fogalmak és algoritmusok b) Gépi tanulás és neurális hálózatok c) Robotika és automatizálás d) Egyéb (kérlek, írd le)</w:t>
      </w:r>
      <w:ins w:id="16" w:author="Lttd" w:date="2024-03-12T07:51:00Z">
        <w:r w:rsidR="00D30B88">
          <w:rPr>
            <w:rFonts w:cs="Times New Roman"/>
            <w:szCs w:val="24"/>
          </w:rPr>
          <w:t xml:space="preserve"> = …</w:t>
        </w:r>
      </w:ins>
    </w:p>
    <w:p w14:paraId="70C2FE9B" w14:textId="0F271448" w:rsidR="00C322C8" w:rsidRPr="00DD1B79" w:rsidRDefault="00C322C8" w:rsidP="00C322C8">
      <w:pPr>
        <w:pStyle w:val="ListParagraph"/>
        <w:numPr>
          <w:ilvl w:val="0"/>
          <w:numId w:val="3"/>
        </w:numPr>
        <w:ind w:left="284"/>
        <w:rPr>
          <w:rFonts w:cs="Times New Roman"/>
          <w:szCs w:val="24"/>
        </w:rPr>
      </w:pPr>
      <w:r w:rsidRPr="00DD1B79">
        <w:rPr>
          <w:rFonts w:cs="Times New Roman"/>
          <w:szCs w:val="24"/>
        </w:rPr>
        <w:t>Mennyire érzed az oktatóidat/tanáraidat felkészültnek az AI-val kapcsolatban? a) Nagyon felkészültnek érzem őket b) Inkább felkészültnek érzem őket c) Kevésbé felkészültnek érzem őket d) Egyáltalán nem érzem őket felkészültnek</w:t>
      </w:r>
      <w:ins w:id="17" w:author="Lttd" w:date="2024-03-12T07:51:00Z">
        <w:r w:rsidR="00D30B88">
          <w:rPr>
            <w:rFonts w:cs="Times New Roman"/>
            <w:szCs w:val="24"/>
          </w:rPr>
          <w:t xml:space="preserve"> + Egyéb = … (nem tudom, attól függ, hogy, stb.)</w:t>
        </w:r>
      </w:ins>
    </w:p>
    <w:p w14:paraId="4C34933C" w14:textId="08C93464" w:rsidR="00A96B73" w:rsidRPr="00DD1B79" w:rsidRDefault="00C322C8" w:rsidP="00A96B73">
      <w:pPr>
        <w:pStyle w:val="ListParagraph"/>
        <w:numPr>
          <w:ilvl w:val="0"/>
          <w:numId w:val="3"/>
        </w:numPr>
        <w:ind w:left="284"/>
        <w:rPr>
          <w:rFonts w:cs="Times New Roman"/>
          <w:szCs w:val="24"/>
        </w:rPr>
      </w:pPr>
      <w:r w:rsidRPr="00DD1B79">
        <w:rPr>
          <w:rFonts w:cs="Times New Roman"/>
          <w:szCs w:val="24"/>
        </w:rPr>
        <w:t>Mennyire bízol az AI által szerzett információkában, ismeretekben az élet különböző területein (pl. tanulás, egészségügy, pénzügyek stb.)? a) Teljesen bízom b) Kevésbé bízom c) Egyáltalán nem bízom</w:t>
      </w:r>
      <w:ins w:id="18" w:author="Lttd" w:date="2024-03-12T07:52:00Z">
        <w:r w:rsidR="00D30B88">
          <w:rPr>
            <w:rFonts w:cs="Times New Roman"/>
            <w:szCs w:val="24"/>
          </w:rPr>
          <w:t xml:space="preserve"> + Egyéb = … (nem tudom, attól függ, hogy, stb.)</w:t>
        </w:r>
      </w:ins>
    </w:p>
    <w:p w14:paraId="79582682" w14:textId="15F815F0" w:rsidR="00A96B73" w:rsidRPr="00DD1B79" w:rsidRDefault="00C322C8" w:rsidP="00A96B73">
      <w:pPr>
        <w:pStyle w:val="ListParagraph"/>
        <w:numPr>
          <w:ilvl w:val="0"/>
          <w:numId w:val="3"/>
        </w:numPr>
        <w:ind w:left="284"/>
        <w:rPr>
          <w:rFonts w:cs="Times New Roman"/>
          <w:szCs w:val="24"/>
        </w:rPr>
      </w:pPr>
      <w:r w:rsidRPr="00DD1B79">
        <w:rPr>
          <w:rFonts w:cs="Times New Roman"/>
          <w:szCs w:val="24"/>
        </w:rPr>
        <w:lastRenderedPageBreak/>
        <w:t>Képzésében, tanulásában mennyire találkozott már AI</w:t>
      </w:r>
      <w:r w:rsidR="00E26EC9">
        <w:rPr>
          <w:rFonts w:cs="Times New Roman"/>
          <w:szCs w:val="24"/>
        </w:rPr>
        <w:t xml:space="preserve"> </w:t>
      </w:r>
      <w:r w:rsidRPr="00DD1B79">
        <w:rPr>
          <w:rFonts w:cs="Times New Roman"/>
          <w:szCs w:val="24"/>
        </w:rPr>
        <w:t>alapú eszközökkel vagy tanulási módszerekkel</w:t>
      </w:r>
      <w:r w:rsidRPr="00BA77B5">
        <w:rPr>
          <w:rFonts w:cs="Times New Roman"/>
          <w:szCs w:val="24"/>
        </w:rPr>
        <w:t xml:space="preserve">? a) Rendszeresen </w:t>
      </w:r>
      <w:r w:rsidR="00D64E65" w:rsidRPr="00BA77B5">
        <w:rPr>
          <w:rFonts w:cs="Times New Roman"/>
          <w:szCs w:val="24"/>
        </w:rPr>
        <w:t>tal</w:t>
      </w:r>
      <w:r w:rsidR="00BA77B5" w:rsidRPr="00BA77B5">
        <w:rPr>
          <w:rFonts w:cs="Times New Roman"/>
          <w:szCs w:val="24"/>
        </w:rPr>
        <w:t>álkozom</w:t>
      </w:r>
      <w:r w:rsidRPr="00BA77B5">
        <w:rPr>
          <w:rFonts w:cs="Times New Roman"/>
          <w:szCs w:val="24"/>
        </w:rPr>
        <w:t xml:space="preserve"> b)</w:t>
      </w:r>
      <w:r w:rsidR="00D64E65" w:rsidRPr="00BA77B5">
        <w:rPr>
          <w:rFonts w:cs="Times New Roman"/>
          <w:szCs w:val="24"/>
        </w:rPr>
        <w:t xml:space="preserve"> </w:t>
      </w:r>
      <w:r w:rsidR="00BA77B5" w:rsidRPr="00BA77B5">
        <w:rPr>
          <w:rFonts w:cs="Times New Roman"/>
          <w:szCs w:val="24"/>
        </w:rPr>
        <w:t>Á</w:t>
      </w:r>
      <w:r w:rsidR="00D64E65" w:rsidRPr="00BA77B5">
        <w:rPr>
          <w:rFonts w:cs="Times New Roman"/>
          <w:szCs w:val="24"/>
        </w:rPr>
        <w:t>ltal</w:t>
      </w:r>
      <w:r w:rsidR="00BA77B5" w:rsidRPr="00BA77B5">
        <w:rPr>
          <w:rFonts w:cs="Times New Roman"/>
          <w:szCs w:val="24"/>
        </w:rPr>
        <w:t>á</w:t>
      </w:r>
      <w:r w:rsidR="00D64E65" w:rsidRPr="00BA77B5">
        <w:rPr>
          <w:rFonts w:cs="Times New Roman"/>
          <w:szCs w:val="24"/>
        </w:rPr>
        <w:t>ban</w:t>
      </w:r>
      <w:r w:rsidRPr="00BA77B5">
        <w:rPr>
          <w:rFonts w:cs="Times New Roman"/>
          <w:szCs w:val="24"/>
        </w:rPr>
        <w:t xml:space="preserve"> </w:t>
      </w:r>
      <w:r w:rsidR="00BA77B5">
        <w:rPr>
          <w:rFonts w:cs="Times New Roman"/>
          <w:szCs w:val="24"/>
        </w:rPr>
        <w:t>találkozom</w:t>
      </w:r>
      <w:r w:rsidRPr="00BA77B5">
        <w:rPr>
          <w:rFonts w:cs="Times New Roman"/>
          <w:szCs w:val="24"/>
        </w:rPr>
        <w:t xml:space="preserve"> c) Nem </w:t>
      </w:r>
      <w:r w:rsidR="00BA77B5">
        <w:rPr>
          <w:rFonts w:cs="Times New Roman"/>
          <w:szCs w:val="24"/>
        </w:rPr>
        <w:t>találkozom</w:t>
      </w:r>
      <w:ins w:id="19" w:author="Lttd" w:date="2024-03-12T07:52:00Z">
        <w:r w:rsidR="00D30B88">
          <w:rPr>
            <w:rFonts w:cs="Times New Roman"/>
            <w:szCs w:val="24"/>
          </w:rPr>
          <w:t xml:space="preserve"> + Egyéb = … (nem tudom, attól függ, hogy, stb.)</w:t>
        </w:r>
      </w:ins>
    </w:p>
    <w:p w14:paraId="6B152415" w14:textId="5DA84241" w:rsidR="00A96B73" w:rsidRPr="00DD1B79" w:rsidRDefault="00C322C8" w:rsidP="00A96B73">
      <w:pPr>
        <w:pStyle w:val="ListParagraph"/>
        <w:numPr>
          <w:ilvl w:val="0"/>
          <w:numId w:val="3"/>
        </w:numPr>
        <w:ind w:left="284"/>
        <w:rPr>
          <w:rFonts w:cs="Times New Roman"/>
          <w:szCs w:val="24"/>
        </w:rPr>
      </w:pPr>
      <w:r w:rsidRPr="00DD1B79">
        <w:rPr>
          <w:rFonts w:cs="Times New Roman"/>
          <w:szCs w:val="24"/>
        </w:rPr>
        <w:t>Milyen mértékben érzi, hogy az AI előnyös lehet a mindennapi életében? a) Nagyon előnyös b) Inkább előnyös c) Semleges d) Inkább hátrányos</w:t>
      </w:r>
      <w:ins w:id="20" w:author="Lttd" w:date="2024-03-12T07:52:00Z">
        <w:r w:rsidR="00D30B88">
          <w:rPr>
            <w:rFonts w:cs="Times New Roman"/>
            <w:szCs w:val="24"/>
          </w:rPr>
          <w:t xml:space="preserve"> + Egyéb = … (nem tudom, attól függ, hogy, stb.)</w:t>
        </w:r>
      </w:ins>
    </w:p>
    <w:p w14:paraId="7FA25C05" w14:textId="57F57214" w:rsidR="00A96B73" w:rsidRPr="00DD1B79" w:rsidRDefault="00A96B73" w:rsidP="00A96B73">
      <w:pPr>
        <w:pStyle w:val="ListParagraph"/>
        <w:numPr>
          <w:ilvl w:val="0"/>
          <w:numId w:val="3"/>
        </w:numPr>
        <w:ind w:left="284"/>
        <w:rPr>
          <w:rFonts w:cs="Times New Roman"/>
          <w:szCs w:val="24"/>
        </w:rPr>
      </w:pPr>
      <w:r w:rsidRPr="00DD1B79">
        <w:rPr>
          <w:rFonts w:cs="Times New Roman"/>
          <w:szCs w:val="24"/>
        </w:rPr>
        <w:t>Mennyire érz</w:t>
      </w:r>
      <w:r w:rsidR="00D77C6B" w:rsidRPr="00DD1B79">
        <w:rPr>
          <w:rFonts w:cs="Times New Roman"/>
          <w:szCs w:val="24"/>
        </w:rPr>
        <w:t>ed</w:t>
      </w:r>
      <w:r w:rsidRPr="00DD1B79">
        <w:rPr>
          <w:rFonts w:cs="Times New Roman"/>
          <w:szCs w:val="24"/>
        </w:rPr>
        <w:t xml:space="preserve"> ma</w:t>
      </w:r>
      <w:r w:rsidR="00D77C6B" w:rsidRPr="00DD1B79">
        <w:rPr>
          <w:rFonts w:cs="Times New Roman"/>
          <w:szCs w:val="24"/>
        </w:rPr>
        <w:t>gad</w:t>
      </w:r>
      <w:r w:rsidRPr="00DD1B79">
        <w:rPr>
          <w:rFonts w:cs="Times New Roman"/>
          <w:szCs w:val="24"/>
        </w:rPr>
        <w:t xml:space="preserve"> jártas</w:t>
      </w:r>
      <w:r w:rsidR="00D77C6B" w:rsidRPr="00DD1B79">
        <w:rPr>
          <w:rFonts w:cs="Times New Roman"/>
          <w:szCs w:val="24"/>
        </w:rPr>
        <w:t>nak</w:t>
      </w:r>
      <w:r w:rsidRPr="00DD1B79">
        <w:rPr>
          <w:rFonts w:cs="Times New Roman"/>
          <w:szCs w:val="24"/>
        </w:rPr>
        <w:t xml:space="preserve"> az AI területén? a) Nagyon jártas vagyok b) </w:t>
      </w:r>
      <w:r w:rsidRPr="00BA77B5">
        <w:rPr>
          <w:rFonts w:cs="Times New Roman"/>
          <w:szCs w:val="24"/>
        </w:rPr>
        <w:t xml:space="preserve">Kevésbé </w:t>
      </w:r>
      <w:r w:rsidR="00BA77B5" w:rsidRPr="00BA77B5">
        <w:rPr>
          <w:rFonts w:cs="Times New Roman"/>
          <w:szCs w:val="24"/>
        </w:rPr>
        <w:t xml:space="preserve">vagyok </w:t>
      </w:r>
      <w:r w:rsidRPr="00BA77B5">
        <w:rPr>
          <w:rFonts w:cs="Times New Roman"/>
          <w:szCs w:val="24"/>
        </w:rPr>
        <w:t xml:space="preserve">jártas </w:t>
      </w:r>
      <w:r w:rsidRPr="00DD1B79">
        <w:rPr>
          <w:rFonts w:cs="Times New Roman"/>
          <w:szCs w:val="24"/>
        </w:rPr>
        <w:t>c) Nem tudok róla sokat</w:t>
      </w:r>
      <w:r w:rsidR="00BA77B5">
        <w:rPr>
          <w:rFonts w:cs="Times New Roman"/>
          <w:szCs w:val="24"/>
        </w:rPr>
        <w:t xml:space="preserve"> d) Semmit nem tudok róla</w:t>
      </w:r>
      <w:ins w:id="21" w:author="Lttd" w:date="2024-03-12T07:52:00Z">
        <w:r w:rsidR="00D30B88">
          <w:rPr>
            <w:rFonts w:cs="Times New Roman"/>
            <w:szCs w:val="24"/>
          </w:rPr>
          <w:t xml:space="preserve"> + Egyéb = … (nem tudom, attól függ, hogy, stb.)</w:t>
        </w:r>
      </w:ins>
    </w:p>
    <w:p w14:paraId="621B55B0" w14:textId="72B5448E" w:rsidR="007A45EC" w:rsidRPr="00DD1B79" w:rsidRDefault="00A96B73" w:rsidP="007A45EC">
      <w:pPr>
        <w:pStyle w:val="ListParagraph"/>
        <w:numPr>
          <w:ilvl w:val="0"/>
          <w:numId w:val="3"/>
        </w:numPr>
        <w:ind w:left="284"/>
        <w:rPr>
          <w:rFonts w:cs="Times New Roman"/>
          <w:szCs w:val="24"/>
        </w:rPr>
      </w:pPr>
      <w:r w:rsidRPr="00DD1B79">
        <w:rPr>
          <w:rFonts w:cs="Times New Roman"/>
          <w:szCs w:val="24"/>
        </w:rPr>
        <w:t>Mennyire érzed fontosnak az AI technológiák tanítását és tanulását a jelenlegi oktatási folyamatokban? a) Nagyon fontosnak tartom b) Fontosnak tartom c</w:t>
      </w:r>
      <w:r w:rsidRPr="00E53D31">
        <w:rPr>
          <w:rFonts w:cs="Times New Roman"/>
          <w:szCs w:val="24"/>
        </w:rPr>
        <w:t xml:space="preserve">) Nem </w:t>
      </w:r>
      <w:r w:rsidR="00E53D31" w:rsidRPr="00E53D31">
        <w:rPr>
          <w:rFonts w:cs="Times New Roman"/>
          <w:szCs w:val="24"/>
        </w:rPr>
        <w:t xml:space="preserve">tartom </w:t>
      </w:r>
      <w:r w:rsidRPr="00E53D31">
        <w:rPr>
          <w:rFonts w:cs="Times New Roman"/>
          <w:szCs w:val="24"/>
        </w:rPr>
        <w:t xml:space="preserve">túl fontosnak </w:t>
      </w:r>
      <w:r w:rsidRPr="00DD1B79">
        <w:rPr>
          <w:rFonts w:cs="Times New Roman"/>
          <w:szCs w:val="24"/>
        </w:rPr>
        <w:t xml:space="preserve">d) Nem </w:t>
      </w:r>
      <w:r w:rsidR="001F27CB">
        <w:rPr>
          <w:rFonts w:cs="Times New Roman"/>
          <w:szCs w:val="24"/>
        </w:rPr>
        <w:t xml:space="preserve">tartom </w:t>
      </w:r>
      <w:r w:rsidRPr="00DD1B79">
        <w:rPr>
          <w:rFonts w:cs="Times New Roman"/>
          <w:szCs w:val="24"/>
        </w:rPr>
        <w:t>fontosnak egyáltalán</w:t>
      </w:r>
      <w:ins w:id="22" w:author="Lttd" w:date="2024-03-12T07:58:00Z">
        <w:r w:rsidR="00FD7EB0">
          <w:rPr>
            <w:rFonts w:cs="Times New Roman"/>
            <w:szCs w:val="24"/>
          </w:rPr>
          <w:t xml:space="preserve"> + Egyéb = … (nem tudom, attól függ, hogy, stb.)</w:t>
        </w:r>
      </w:ins>
    </w:p>
    <w:p w14:paraId="0C9A379B" w14:textId="351E2E55" w:rsidR="003F51D3" w:rsidRPr="00DD1B79" w:rsidRDefault="007A45EC" w:rsidP="003F51D3">
      <w:pPr>
        <w:pStyle w:val="ListParagraph"/>
        <w:numPr>
          <w:ilvl w:val="0"/>
          <w:numId w:val="3"/>
        </w:numPr>
        <w:ind w:left="284"/>
        <w:rPr>
          <w:rFonts w:cs="Times New Roman"/>
          <w:szCs w:val="24"/>
        </w:rPr>
      </w:pPr>
      <w:r w:rsidRPr="00DD1B79">
        <w:rPr>
          <w:rFonts w:cs="Times New Roman"/>
          <w:szCs w:val="24"/>
        </w:rPr>
        <w:t xml:space="preserve">Milyen mértékben érezed, hogy az AI használata elősegíti a teljesítményed? a) Nagyon elősegíti b) </w:t>
      </w:r>
      <w:r w:rsidRPr="00EB4698">
        <w:rPr>
          <w:rFonts w:cs="Times New Roman"/>
          <w:szCs w:val="24"/>
        </w:rPr>
        <w:t xml:space="preserve">Kevésbé </w:t>
      </w:r>
      <w:r w:rsidR="0003517A" w:rsidRPr="00EB4698">
        <w:rPr>
          <w:rFonts w:cs="Times New Roman"/>
          <w:szCs w:val="24"/>
        </w:rPr>
        <w:t xml:space="preserve">segíti </w:t>
      </w:r>
      <w:r w:rsidRPr="00EB4698">
        <w:rPr>
          <w:rFonts w:cs="Times New Roman"/>
          <w:szCs w:val="24"/>
        </w:rPr>
        <w:t>elő</w:t>
      </w:r>
      <w:r w:rsidR="0003517A" w:rsidRPr="00EB4698">
        <w:rPr>
          <w:rFonts w:cs="Times New Roman"/>
          <w:szCs w:val="24"/>
        </w:rPr>
        <w:t xml:space="preserve"> </w:t>
      </w:r>
      <w:r w:rsidRPr="00EB4698">
        <w:rPr>
          <w:rFonts w:cs="Times New Roman"/>
          <w:szCs w:val="24"/>
        </w:rPr>
        <w:t xml:space="preserve">c) Semleges d) Nem </w:t>
      </w:r>
      <w:r w:rsidR="0003517A" w:rsidRPr="00EB4698">
        <w:rPr>
          <w:rFonts w:cs="Times New Roman"/>
          <w:szCs w:val="24"/>
        </w:rPr>
        <w:t xml:space="preserve">segíti </w:t>
      </w:r>
      <w:r w:rsidRPr="00EB4698">
        <w:rPr>
          <w:rFonts w:cs="Times New Roman"/>
          <w:szCs w:val="24"/>
        </w:rPr>
        <w:t>elő</w:t>
      </w:r>
      <w:r w:rsidR="0003517A" w:rsidRPr="00EB4698">
        <w:rPr>
          <w:rFonts w:cs="Times New Roman"/>
          <w:szCs w:val="24"/>
        </w:rPr>
        <w:t xml:space="preserve"> </w:t>
      </w:r>
      <w:ins w:id="23" w:author="Lttd" w:date="2024-03-12T07:58:00Z">
        <w:r w:rsidR="00FD7EB0">
          <w:rPr>
            <w:rFonts w:cs="Times New Roman"/>
            <w:szCs w:val="24"/>
          </w:rPr>
          <w:t xml:space="preserve"> + Egyéb = … (nem tudom, attól függ, hogy, stb.)</w:t>
        </w:r>
      </w:ins>
    </w:p>
    <w:p w14:paraId="49B72DF2" w14:textId="3CBAE076" w:rsidR="003F51D3" w:rsidRPr="00CD26B3" w:rsidRDefault="007A45EC" w:rsidP="003F51D3">
      <w:pPr>
        <w:pStyle w:val="ListParagraph"/>
        <w:numPr>
          <w:ilvl w:val="0"/>
          <w:numId w:val="3"/>
        </w:numPr>
        <w:ind w:left="284"/>
        <w:rPr>
          <w:rFonts w:cs="Times New Roman"/>
          <w:szCs w:val="24"/>
        </w:rPr>
      </w:pPr>
      <w:r w:rsidRPr="00DD1B79">
        <w:rPr>
          <w:rFonts w:cs="Times New Roman"/>
          <w:szCs w:val="24"/>
        </w:rPr>
        <w:t>Mennyire érz</w:t>
      </w:r>
      <w:r w:rsidR="00721CF5" w:rsidRPr="00DD1B79">
        <w:rPr>
          <w:rFonts w:cs="Times New Roman"/>
          <w:szCs w:val="24"/>
        </w:rPr>
        <w:t>ed</w:t>
      </w:r>
      <w:r w:rsidRPr="00DD1B79">
        <w:rPr>
          <w:rFonts w:cs="Times New Roman"/>
          <w:szCs w:val="24"/>
        </w:rPr>
        <w:t xml:space="preserve">, hogy az AI-nak van helye a hagyományos oktatási </w:t>
      </w:r>
      <w:r w:rsidRPr="00CD26B3">
        <w:rPr>
          <w:rFonts w:cs="Times New Roman"/>
          <w:szCs w:val="24"/>
        </w:rPr>
        <w:t>folyamatokban? a) Teljesen egyetértek</w:t>
      </w:r>
      <w:r w:rsidR="003F51D3" w:rsidRPr="00CD26B3">
        <w:rPr>
          <w:rFonts w:cs="Times New Roman"/>
          <w:szCs w:val="24"/>
        </w:rPr>
        <w:t xml:space="preserve"> b) </w:t>
      </w:r>
      <w:r w:rsidRPr="00CD26B3">
        <w:rPr>
          <w:rFonts w:cs="Times New Roman"/>
          <w:szCs w:val="24"/>
        </w:rPr>
        <w:t>Inkább egyetértek</w:t>
      </w:r>
      <w:r w:rsidR="003F51D3" w:rsidRPr="00CD26B3">
        <w:rPr>
          <w:rFonts w:cs="Times New Roman"/>
          <w:szCs w:val="24"/>
        </w:rPr>
        <w:t xml:space="preserve"> c) </w:t>
      </w:r>
      <w:r w:rsidRPr="00CD26B3">
        <w:rPr>
          <w:rFonts w:cs="Times New Roman"/>
          <w:szCs w:val="24"/>
        </w:rPr>
        <w:t>Inkább nem értek egyet</w:t>
      </w:r>
      <w:r w:rsidR="003F51D3" w:rsidRPr="00CD26B3">
        <w:rPr>
          <w:rFonts w:cs="Times New Roman"/>
          <w:szCs w:val="24"/>
        </w:rPr>
        <w:t xml:space="preserve"> d) </w:t>
      </w:r>
      <w:r w:rsidR="00CD26B3" w:rsidRPr="00CD26B3">
        <w:rPr>
          <w:rFonts w:cs="Times New Roman"/>
          <w:szCs w:val="24"/>
        </w:rPr>
        <w:t>E</w:t>
      </w:r>
      <w:r w:rsidR="001E658B" w:rsidRPr="00CD26B3">
        <w:rPr>
          <w:rFonts w:cs="Times New Roman"/>
          <w:szCs w:val="24"/>
        </w:rPr>
        <w:t>gy</w:t>
      </w:r>
      <w:ins w:id="24" w:author="Lttd" w:date="2024-03-12T07:58:00Z">
        <w:r w:rsidR="00FD7EB0">
          <w:rPr>
            <w:rFonts w:cs="Times New Roman"/>
            <w:szCs w:val="24"/>
          </w:rPr>
          <w:t>á</w:t>
        </w:r>
      </w:ins>
      <w:del w:id="25" w:author="Lttd" w:date="2024-03-12T07:58:00Z">
        <w:r w:rsidR="001E658B" w:rsidRPr="00CD26B3" w:rsidDel="00FD7EB0">
          <w:rPr>
            <w:rFonts w:cs="Times New Roman"/>
            <w:szCs w:val="24"/>
          </w:rPr>
          <w:delText>a</w:delText>
        </w:r>
      </w:del>
      <w:r w:rsidR="001E658B" w:rsidRPr="00CD26B3">
        <w:rPr>
          <w:rFonts w:cs="Times New Roman"/>
          <w:szCs w:val="24"/>
        </w:rPr>
        <w:t>ltal</w:t>
      </w:r>
      <w:ins w:id="26" w:author="Lttd" w:date="2024-03-12T07:58:00Z">
        <w:r w:rsidR="00FD7EB0">
          <w:rPr>
            <w:rFonts w:cs="Times New Roman"/>
            <w:szCs w:val="24"/>
          </w:rPr>
          <w:t>á</w:t>
        </w:r>
      </w:ins>
      <w:del w:id="27" w:author="Lttd" w:date="2024-03-12T07:58:00Z">
        <w:r w:rsidR="001E658B" w:rsidRPr="00CD26B3" w:rsidDel="00FD7EB0">
          <w:rPr>
            <w:rFonts w:cs="Times New Roman"/>
            <w:szCs w:val="24"/>
          </w:rPr>
          <w:delText>a</w:delText>
        </w:r>
      </w:del>
      <w:r w:rsidR="001E658B" w:rsidRPr="00CD26B3">
        <w:rPr>
          <w:rFonts w:cs="Times New Roman"/>
          <w:szCs w:val="24"/>
        </w:rPr>
        <w:t xml:space="preserve">n </w:t>
      </w:r>
      <w:r w:rsidRPr="00CD26B3">
        <w:rPr>
          <w:rFonts w:cs="Times New Roman"/>
          <w:szCs w:val="24"/>
        </w:rPr>
        <w:t>nem értek egyet</w:t>
      </w:r>
      <w:ins w:id="28" w:author="Lttd" w:date="2024-03-12T07:58:00Z">
        <w:r w:rsidR="00FD7EB0">
          <w:rPr>
            <w:rFonts w:cs="Times New Roman"/>
            <w:szCs w:val="24"/>
          </w:rPr>
          <w:t xml:space="preserve"> + Egyéb = … (nem tudom, attól függ, hogy, stb.)</w:t>
        </w:r>
      </w:ins>
    </w:p>
    <w:p w14:paraId="4FD01BAC" w14:textId="48A3BCAD" w:rsidR="003F51D3" w:rsidRPr="00DD1B79" w:rsidRDefault="003F51D3" w:rsidP="003F51D3">
      <w:pPr>
        <w:pStyle w:val="ListParagraph"/>
        <w:numPr>
          <w:ilvl w:val="0"/>
          <w:numId w:val="3"/>
        </w:numPr>
        <w:ind w:left="284"/>
        <w:rPr>
          <w:rFonts w:cs="Times New Roman"/>
          <w:szCs w:val="24"/>
        </w:rPr>
      </w:pPr>
      <w:r w:rsidRPr="00DD1B79">
        <w:rPr>
          <w:rFonts w:cs="Times New Roman"/>
          <w:szCs w:val="24"/>
        </w:rPr>
        <w:t>Milyen mértékben lát</w:t>
      </w:r>
      <w:r w:rsidR="00721CF5" w:rsidRPr="00DD1B79">
        <w:rPr>
          <w:rFonts w:cs="Times New Roman"/>
          <w:szCs w:val="24"/>
        </w:rPr>
        <w:t>od</w:t>
      </w:r>
      <w:r w:rsidRPr="00DD1B79">
        <w:rPr>
          <w:rFonts w:cs="Times New Roman"/>
          <w:szCs w:val="24"/>
        </w:rPr>
        <w:t xml:space="preserve"> az AI-t mint egy olyan technológiát, amely elősegíti az oktatási módszerek fejlődését? a) Nagyon elősegíti az oktatási módszerek fejlődését b) </w:t>
      </w:r>
      <w:r w:rsidRPr="00A23AFF">
        <w:rPr>
          <w:rFonts w:cs="Times New Roman"/>
          <w:szCs w:val="24"/>
        </w:rPr>
        <w:t xml:space="preserve">Kevésbé </w:t>
      </w:r>
      <w:r w:rsidR="00A23AFF" w:rsidRPr="00A23AFF">
        <w:rPr>
          <w:rFonts w:cs="Times New Roman"/>
          <w:szCs w:val="24"/>
        </w:rPr>
        <w:t xml:space="preserve">segíti </w:t>
      </w:r>
      <w:r w:rsidRPr="00A23AFF">
        <w:rPr>
          <w:rFonts w:cs="Times New Roman"/>
          <w:szCs w:val="24"/>
        </w:rPr>
        <w:t>elő</w:t>
      </w:r>
      <w:r w:rsidR="00A23AFF" w:rsidRPr="00A23AFF">
        <w:rPr>
          <w:rFonts w:cs="Times New Roman"/>
          <w:szCs w:val="24"/>
        </w:rPr>
        <w:t xml:space="preserve"> </w:t>
      </w:r>
      <w:r w:rsidRPr="00A23AFF">
        <w:rPr>
          <w:rFonts w:cs="Times New Roman"/>
          <w:szCs w:val="24"/>
        </w:rPr>
        <w:t>az oktatási módszerek fejlődését c) Nem vagyok biztos</w:t>
      </w:r>
      <w:r w:rsidR="00A23AFF" w:rsidRPr="00A23AFF">
        <w:rPr>
          <w:rFonts w:cs="Times New Roman"/>
          <w:szCs w:val="24"/>
        </w:rPr>
        <w:t xml:space="preserve"> benne</w:t>
      </w:r>
      <w:r w:rsidRPr="00A23AFF">
        <w:rPr>
          <w:rFonts w:cs="Times New Roman"/>
          <w:szCs w:val="24"/>
        </w:rPr>
        <w:t xml:space="preserve"> d) Nem s</w:t>
      </w:r>
      <w:r w:rsidRPr="00DD1B79">
        <w:rPr>
          <w:rFonts w:cs="Times New Roman"/>
          <w:szCs w:val="24"/>
        </w:rPr>
        <w:t>egíti elő az oktatási módszerek fejlődését</w:t>
      </w:r>
      <w:ins w:id="29" w:author="Lttd" w:date="2024-03-12T07:58:00Z">
        <w:r w:rsidR="00FD7EB0">
          <w:rPr>
            <w:rFonts w:cs="Times New Roman"/>
            <w:szCs w:val="24"/>
          </w:rPr>
          <w:t xml:space="preserve"> + Egyéb = … (nem tudom, attól függ, hogy, stb.)</w:t>
        </w:r>
      </w:ins>
    </w:p>
    <w:p w14:paraId="540E6040" w14:textId="18E8D234" w:rsidR="003F51D3" w:rsidRPr="00DD1B79" w:rsidRDefault="003F51D3" w:rsidP="003F51D3">
      <w:pPr>
        <w:pStyle w:val="ListParagraph"/>
        <w:numPr>
          <w:ilvl w:val="0"/>
          <w:numId w:val="3"/>
        </w:numPr>
        <w:ind w:left="284"/>
        <w:rPr>
          <w:rFonts w:cs="Times New Roman"/>
          <w:szCs w:val="24"/>
        </w:rPr>
      </w:pPr>
      <w:r w:rsidRPr="00DD1B79">
        <w:rPr>
          <w:rFonts w:cs="Times New Roman"/>
          <w:szCs w:val="24"/>
        </w:rPr>
        <w:t>Milyen mértékben lát</w:t>
      </w:r>
      <w:r w:rsidR="00721CF5" w:rsidRPr="00DD1B79">
        <w:rPr>
          <w:rFonts w:cs="Times New Roman"/>
          <w:szCs w:val="24"/>
        </w:rPr>
        <w:t>od</w:t>
      </w:r>
      <w:r w:rsidRPr="00DD1B79">
        <w:rPr>
          <w:rFonts w:cs="Times New Roman"/>
          <w:szCs w:val="24"/>
        </w:rPr>
        <w:t xml:space="preserve"> az AI-t</w:t>
      </w:r>
      <w:r w:rsidR="00862198">
        <w:rPr>
          <w:rFonts w:cs="Times New Roman"/>
          <w:szCs w:val="24"/>
        </w:rPr>
        <w:t>,</w:t>
      </w:r>
      <w:r w:rsidRPr="00DD1B79">
        <w:rPr>
          <w:rFonts w:cs="Times New Roman"/>
          <w:szCs w:val="24"/>
        </w:rPr>
        <w:t xml:space="preserve"> mint olyan eszközt, amely elősegítheti a diákok tanulási folyamatát? a) Nagyon hatékony eszköznek látom b) </w:t>
      </w:r>
      <w:r w:rsidRPr="00A23AFF">
        <w:rPr>
          <w:rFonts w:cs="Times New Roman"/>
          <w:szCs w:val="24"/>
        </w:rPr>
        <w:t xml:space="preserve">Kevésbé </w:t>
      </w:r>
      <w:r w:rsidR="00A23AFF" w:rsidRPr="00A23AFF">
        <w:rPr>
          <w:rFonts w:cs="Times New Roman"/>
          <w:szCs w:val="24"/>
        </w:rPr>
        <w:t xml:space="preserve">látom </w:t>
      </w:r>
      <w:r w:rsidRPr="00A23AFF">
        <w:rPr>
          <w:rFonts w:cs="Times New Roman"/>
          <w:szCs w:val="24"/>
        </w:rPr>
        <w:t xml:space="preserve">hatékony eszköznek c) Nem vagyok biztos d) Nem </w:t>
      </w:r>
      <w:r w:rsidR="00A23AFF" w:rsidRPr="00A23AFF">
        <w:rPr>
          <w:rFonts w:cs="Times New Roman"/>
          <w:szCs w:val="24"/>
        </w:rPr>
        <w:t xml:space="preserve">látom </w:t>
      </w:r>
      <w:r w:rsidRPr="00A23AFF">
        <w:rPr>
          <w:rFonts w:cs="Times New Roman"/>
          <w:szCs w:val="24"/>
        </w:rPr>
        <w:t xml:space="preserve">hatékony eszköznek </w:t>
      </w:r>
      <w:ins w:id="30" w:author="Lttd" w:date="2024-03-12T07:58:00Z">
        <w:r w:rsidR="00FD7EB0">
          <w:rPr>
            <w:rFonts w:cs="Times New Roman"/>
            <w:szCs w:val="24"/>
          </w:rPr>
          <w:t xml:space="preserve"> + Egyéb = … (nem tudom, attól függ, hogy, stb.)</w:t>
        </w:r>
      </w:ins>
    </w:p>
    <w:p w14:paraId="028E0ADE" w14:textId="38AD7B89" w:rsidR="003F51D3" w:rsidRPr="00DD1B79" w:rsidRDefault="003F51D3" w:rsidP="003F51D3">
      <w:pPr>
        <w:pStyle w:val="ListParagraph"/>
        <w:numPr>
          <w:ilvl w:val="0"/>
          <w:numId w:val="3"/>
        </w:numPr>
        <w:ind w:left="284"/>
        <w:rPr>
          <w:rFonts w:cs="Times New Roman"/>
          <w:szCs w:val="24"/>
        </w:rPr>
      </w:pPr>
      <w:r w:rsidRPr="00DD1B79">
        <w:rPr>
          <w:rFonts w:cs="Times New Roman"/>
          <w:szCs w:val="24"/>
        </w:rPr>
        <w:t>Milyen mértékben lát</w:t>
      </w:r>
      <w:r w:rsidR="00090AA2" w:rsidRPr="00DD1B79">
        <w:rPr>
          <w:rFonts w:cs="Times New Roman"/>
          <w:szCs w:val="24"/>
        </w:rPr>
        <w:t>od</w:t>
      </w:r>
      <w:r w:rsidRPr="00DD1B79">
        <w:rPr>
          <w:rFonts w:cs="Times New Roman"/>
          <w:szCs w:val="24"/>
        </w:rPr>
        <w:t xml:space="preserve"> az AI-t</w:t>
      </w:r>
      <w:r w:rsidR="005B0E25">
        <w:rPr>
          <w:rFonts w:cs="Times New Roman"/>
          <w:szCs w:val="24"/>
        </w:rPr>
        <w:t>,</w:t>
      </w:r>
      <w:r w:rsidRPr="00DD1B79">
        <w:rPr>
          <w:rFonts w:cs="Times New Roman"/>
          <w:szCs w:val="24"/>
        </w:rPr>
        <w:t xml:space="preserve"> mint hasznos eszközt az oktatásban? a) Nagyon hasznos b) Kevésbé hasznos c) Semleges d) Nem hasznos</w:t>
      </w:r>
      <w:ins w:id="31" w:author="Lttd" w:date="2024-03-12T07:58:00Z">
        <w:r w:rsidR="00FD7EB0">
          <w:rPr>
            <w:rFonts w:cs="Times New Roman"/>
            <w:szCs w:val="24"/>
          </w:rPr>
          <w:t xml:space="preserve"> + Egyéb = … (nem tudom, attól függ, hogy, stb.)</w:t>
        </w:r>
      </w:ins>
    </w:p>
    <w:p w14:paraId="1CEC4A4E" w14:textId="10421D62" w:rsidR="00632562" w:rsidRPr="00DD1B79" w:rsidRDefault="003F51D3" w:rsidP="00632562">
      <w:pPr>
        <w:pStyle w:val="ListParagraph"/>
        <w:numPr>
          <w:ilvl w:val="0"/>
          <w:numId w:val="3"/>
        </w:numPr>
        <w:ind w:left="284"/>
        <w:rPr>
          <w:rFonts w:cs="Times New Roman"/>
          <w:szCs w:val="24"/>
        </w:rPr>
      </w:pPr>
      <w:r w:rsidRPr="00DD1B79">
        <w:rPr>
          <w:rFonts w:cs="Times New Roman"/>
          <w:szCs w:val="24"/>
        </w:rPr>
        <w:t>Milyen gyakran legyen szó az AI-ról</w:t>
      </w:r>
      <w:r w:rsidR="00DE7E58">
        <w:rPr>
          <w:rFonts w:cs="Times New Roman"/>
          <w:szCs w:val="24"/>
        </w:rPr>
        <w:t xml:space="preserve"> és annak</w:t>
      </w:r>
      <w:r w:rsidRPr="00DD1B79">
        <w:rPr>
          <w:rFonts w:cs="Times New Roman"/>
          <w:szCs w:val="24"/>
        </w:rPr>
        <w:t xml:space="preserve"> </w:t>
      </w:r>
      <w:r w:rsidRPr="00A23AFF">
        <w:rPr>
          <w:rFonts w:cs="Times New Roman"/>
          <w:szCs w:val="24"/>
        </w:rPr>
        <w:t xml:space="preserve">használatáról az </w:t>
      </w:r>
      <w:r w:rsidR="005B1C50" w:rsidRPr="00A23AFF">
        <w:rPr>
          <w:rFonts w:cs="Times New Roman"/>
          <w:szCs w:val="24"/>
        </w:rPr>
        <w:t>oktat</w:t>
      </w:r>
      <w:r w:rsidR="00A23AFF" w:rsidRPr="00A23AFF">
        <w:rPr>
          <w:rFonts w:cs="Times New Roman"/>
          <w:szCs w:val="24"/>
        </w:rPr>
        <w:t>á</w:t>
      </w:r>
      <w:r w:rsidR="005B1C50" w:rsidRPr="00A23AFF">
        <w:rPr>
          <w:rFonts w:cs="Times New Roman"/>
          <w:szCs w:val="24"/>
        </w:rPr>
        <w:t xml:space="preserve">si </w:t>
      </w:r>
      <w:r w:rsidR="00A23AFF" w:rsidRPr="00A23AFF">
        <w:rPr>
          <w:rFonts w:cs="Times New Roman"/>
          <w:szCs w:val="24"/>
        </w:rPr>
        <w:t>intézményekben</w:t>
      </w:r>
      <w:r w:rsidRPr="00A23AFF">
        <w:rPr>
          <w:rFonts w:cs="Times New Roman"/>
          <w:szCs w:val="24"/>
        </w:rPr>
        <w:t xml:space="preserve">? a) Minden órán b) Heti rendszerességgel c) </w:t>
      </w:r>
      <w:r w:rsidR="00A23AFF">
        <w:rPr>
          <w:rFonts w:cs="Times New Roman"/>
          <w:szCs w:val="24"/>
        </w:rPr>
        <w:t xml:space="preserve">Ritkán </w:t>
      </w:r>
      <w:r w:rsidRPr="00A23AFF">
        <w:rPr>
          <w:rFonts w:cs="Times New Roman"/>
          <w:szCs w:val="24"/>
        </w:rPr>
        <w:t xml:space="preserve">d) </w:t>
      </w:r>
      <w:r w:rsidR="00A23AFF">
        <w:rPr>
          <w:rFonts w:cs="Times New Roman"/>
          <w:szCs w:val="24"/>
        </w:rPr>
        <w:t>S</w:t>
      </w:r>
      <w:r w:rsidRPr="00A23AFF">
        <w:rPr>
          <w:rFonts w:cs="Times New Roman"/>
          <w:szCs w:val="24"/>
        </w:rPr>
        <w:t>oha</w:t>
      </w:r>
      <w:ins w:id="32" w:author="Lttd" w:date="2024-03-12T07:58:00Z">
        <w:r w:rsidR="00FD7EB0">
          <w:rPr>
            <w:rFonts w:cs="Times New Roman"/>
            <w:szCs w:val="24"/>
          </w:rPr>
          <w:t xml:space="preserve">  + Egyéb = … (nem tudom, attól függ, hogy, stb.)</w:t>
        </w:r>
      </w:ins>
    </w:p>
    <w:p w14:paraId="25371362" w14:textId="69BAB8CC" w:rsidR="002314C5" w:rsidRPr="00DD1B79" w:rsidRDefault="003F51D3" w:rsidP="002314C5">
      <w:pPr>
        <w:pStyle w:val="ListParagraph"/>
        <w:numPr>
          <w:ilvl w:val="0"/>
          <w:numId w:val="3"/>
        </w:numPr>
        <w:ind w:left="284"/>
        <w:rPr>
          <w:rFonts w:cs="Times New Roman"/>
          <w:szCs w:val="24"/>
        </w:rPr>
      </w:pPr>
      <w:r w:rsidRPr="00DD1B79">
        <w:rPr>
          <w:rFonts w:cs="Times New Roman"/>
          <w:szCs w:val="24"/>
        </w:rPr>
        <w:lastRenderedPageBreak/>
        <w:t>Szerinted jó ötlet lenne, ha az iskolai feladatok vagy tanulási tevékenységek során lehetőség lenne az AI használatára a feladatok megoldásában?</w:t>
      </w:r>
      <w:r w:rsidR="00632562" w:rsidRPr="00DD1B79">
        <w:rPr>
          <w:rFonts w:cs="Times New Roman"/>
          <w:szCs w:val="24"/>
        </w:rPr>
        <w:t xml:space="preserve"> a) Teljesen egyetértek b) Inkább egyetértek c) Semleges vagyok ebben a kérdésben d) Inkább nem értek egyet e) Egyáltalán nem értek egyet</w:t>
      </w:r>
      <w:ins w:id="33" w:author="Lttd" w:date="2024-03-12T07:58:00Z">
        <w:r w:rsidR="00FD7EB0">
          <w:rPr>
            <w:rFonts w:cs="Times New Roman"/>
            <w:szCs w:val="24"/>
          </w:rPr>
          <w:t xml:space="preserve">  + Egyéb = … (nem tudom, attól függ, hogy, stb.)</w:t>
        </w:r>
      </w:ins>
    </w:p>
    <w:p w14:paraId="3DAFE4FC" w14:textId="56DF96CC" w:rsidR="00C322C8" w:rsidRDefault="002314C5" w:rsidP="006E18BE">
      <w:pPr>
        <w:pStyle w:val="ListParagraph"/>
        <w:numPr>
          <w:ilvl w:val="0"/>
          <w:numId w:val="3"/>
        </w:numPr>
        <w:ind w:left="284"/>
        <w:rPr>
          <w:rFonts w:cs="Times New Roman"/>
          <w:szCs w:val="24"/>
        </w:rPr>
      </w:pPr>
      <w:r w:rsidRPr="0020293F">
        <w:rPr>
          <w:rFonts w:cs="Times New Roman"/>
          <w:szCs w:val="24"/>
        </w:rPr>
        <w:t>Milyen kihívásokra számítasz az AI oktatása/használhatósága során az oktatók részéről? a) Technikai nehézségek b) Koncepcionális nehézségek c) Motivációs kihívások d) Egyéb (kérlek, írd le)</w:t>
      </w:r>
      <w:ins w:id="34" w:author="Lttd" w:date="2024-03-12T07:58:00Z">
        <w:r w:rsidR="00FD7EB0">
          <w:rPr>
            <w:rFonts w:cs="Times New Roman"/>
            <w:szCs w:val="24"/>
          </w:rPr>
          <w:t xml:space="preserve"> = …</w:t>
        </w:r>
      </w:ins>
    </w:p>
    <w:p w14:paraId="5774DE6A" w14:textId="78779D9D" w:rsidR="00D30B88" w:rsidRDefault="00D30B88" w:rsidP="00D30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Cs w:val="24"/>
        </w:rPr>
      </w:pPr>
      <w:r>
        <w:rPr>
          <w:rFonts w:cs="Times New Roman"/>
          <w:szCs w:val="24"/>
        </w:rPr>
        <w:t>II. rész</w:t>
      </w:r>
    </w:p>
    <w:p w14:paraId="354B6C67" w14:textId="4DC07F01" w:rsidR="00D30B88" w:rsidRDefault="00D30B88" w:rsidP="00D30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Cs w:val="24"/>
        </w:rPr>
      </w:pPr>
      <w:ins w:id="35" w:author="Lttd" w:date="2024-03-12T07:53:00Z">
        <w:r>
          <w:rPr>
            <w:rFonts w:cs="Times New Roman"/>
            <w:szCs w:val="24"/>
          </w:rPr>
          <w:t>Milyen elemzések (milyen diagnózis és terápia=</w:t>
        </w:r>
        <w:r w:rsidRPr="00D30B88">
          <w:rPr>
            <w:rFonts w:cs="Times New Roman"/>
            <w:b/>
            <w:bCs/>
            <w:szCs w:val="24"/>
            <w:rPrChange w:id="36" w:author="Lttd" w:date="2024-03-12T07:53:00Z">
              <w:rPr>
                <w:rFonts w:cs="Times New Roman"/>
                <w:szCs w:val="24"/>
              </w:rPr>
            </w:rPrChange>
          </w:rPr>
          <w:t>döntések</w:t>
        </w:r>
        <w:r>
          <w:rPr>
            <w:rFonts w:cs="Times New Roman"/>
            <w:szCs w:val="24"/>
          </w:rPr>
          <w:t xml:space="preserve"> reményében készülhetnek a fenti kérdésekre érkező válaszok alapján? Pl.</w:t>
        </w:r>
      </w:ins>
    </w:p>
    <w:p w14:paraId="3FCE41AE" w14:textId="5CF46E9E" w:rsidR="00D30B88" w:rsidRDefault="00D30B88" w:rsidP="00D30B8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37" w:author="Lttd" w:date="2024-03-12T07:57:00Z"/>
          <w:rFonts w:cs="Times New Roman"/>
          <w:szCs w:val="24"/>
        </w:rPr>
      </w:pPr>
      <w:ins w:id="38" w:author="Lttd" w:date="2024-03-12T07:54:00Z">
        <w:r>
          <w:rPr>
            <w:rFonts w:cs="Times New Roman"/>
            <w:szCs w:val="24"/>
          </w:rPr>
          <w:t xml:space="preserve">A 11. kérdés „semmit sem tudok róla” (dacos? önleértékelő? rejtőzködő?, stb.) válasza HAZUG, ha </w:t>
        </w:r>
      </w:ins>
      <w:ins w:id="39" w:author="Lttd" w:date="2024-03-12T07:55:00Z">
        <w:r>
          <w:rPr>
            <w:rFonts w:cs="Times New Roman"/>
            <w:szCs w:val="24"/>
          </w:rPr>
          <w:t>a többi saját válasz alapján és a többi válaszadó válaszai alapján ez a vélelem adott személy esetén megáll automatizál</w:t>
        </w:r>
      </w:ins>
      <w:ins w:id="40" w:author="Lttd" w:date="2024-03-12T07:56:00Z">
        <w:r>
          <w:rPr>
            <w:rFonts w:cs="Times New Roman"/>
            <w:szCs w:val="24"/>
          </w:rPr>
          <w:t>t</w:t>
        </w:r>
      </w:ins>
      <w:ins w:id="41" w:author="Lttd" w:date="2024-03-12T07:55:00Z">
        <w:r>
          <w:rPr>
            <w:rFonts w:cs="Times New Roman"/>
            <w:szCs w:val="24"/>
          </w:rPr>
          <w:t xml:space="preserve"> hazugság-vizsgálatban, ahol minden egyes </w:t>
        </w:r>
      </w:ins>
      <w:ins w:id="42" w:author="Lttd" w:date="2024-03-12T07:56:00Z">
        <w:r>
          <w:rPr>
            <w:rFonts w:cs="Times New Roman"/>
            <w:szCs w:val="24"/>
          </w:rPr>
          <w:t xml:space="preserve">válaszpozícióra a többi alapján egy becslés készül és minél nagyobb a távolság a tényleges válaszérték és a becsült válaszérték között, annál nagyobb a „hazugság” kockázata, mely kockázatok személyekre ÉS kérdésekre is aggregálhatók antidiszkriminatív alapon = </w:t>
        </w:r>
      </w:ins>
      <w:ins w:id="43" w:author="Lttd" w:date="2024-03-12T07:57:00Z">
        <w:r>
          <w:rPr>
            <w:rFonts w:cs="Times New Roman"/>
            <w:szCs w:val="24"/>
          </w:rPr>
          <w:t xml:space="preserve">lehet-e minden kérdés és/vagy minden válaszadó másként egyformán kockázatos?! Vö. </w:t>
        </w:r>
        <w:r w:rsidR="00BC3278">
          <w:rPr>
            <w:rFonts w:cs="Times New Roman"/>
            <w:szCs w:val="24"/>
          </w:rPr>
          <w:fldChar w:fldCharType="begin"/>
        </w:r>
        <w:r w:rsidR="00BC3278">
          <w:rPr>
            <w:rFonts w:cs="Times New Roman"/>
            <w:szCs w:val="24"/>
          </w:rPr>
          <w:instrText>HYPERLINK "</w:instrText>
        </w:r>
        <w:r w:rsidR="00BC3278" w:rsidRPr="00514C9D">
          <w:rPr>
            <w:rFonts w:cs="Times New Roman"/>
            <w:szCs w:val="24"/>
          </w:rPr>
          <w:instrText>https://miau.my-x.hu/miau2009/index.php3?x=e0&amp;string=torrent</w:instrText>
        </w:r>
        <w:r w:rsidR="00BC3278">
          <w:rPr>
            <w:rFonts w:cs="Times New Roman"/>
            <w:szCs w:val="24"/>
          </w:rPr>
          <w:instrText>"</w:instrText>
        </w:r>
        <w:r w:rsidR="00BC3278">
          <w:rPr>
            <w:rFonts w:cs="Times New Roman"/>
            <w:szCs w:val="24"/>
          </w:rPr>
        </w:r>
        <w:r w:rsidR="00BC3278">
          <w:rPr>
            <w:rFonts w:cs="Times New Roman"/>
            <w:szCs w:val="24"/>
          </w:rPr>
          <w:fldChar w:fldCharType="separate"/>
        </w:r>
        <w:r w:rsidR="00BC3278" w:rsidRPr="00145670">
          <w:rPr>
            <w:rStyle w:val="Hyperlink"/>
            <w:rFonts w:cs="Times New Roman"/>
            <w:szCs w:val="24"/>
          </w:rPr>
          <w:t>https://miau.my-x.hu/miau2009/index.php3?x=e0&amp;string=torrent</w:t>
        </w:r>
        <w:r w:rsidR="00BC3278">
          <w:rPr>
            <w:rFonts w:cs="Times New Roman"/>
            <w:szCs w:val="24"/>
          </w:rPr>
          <w:fldChar w:fldCharType="end"/>
        </w:r>
      </w:ins>
    </w:p>
    <w:p w14:paraId="51CF6250" w14:textId="69FA59C9" w:rsidR="00BC3278" w:rsidRDefault="00BC3278" w:rsidP="00D30B8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44" w:author="Lttd" w:date="2024-03-12T07:57:00Z"/>
          <w:rFonts w:cs="Times New Roman"/>
          <w:szCs w:val="24"/>
        </w:rPr>
      </w:pPr>
      <w:ins w:id="45" w:author="Lttd" w:date="2024-03-12T07:57:00Z">
        <w:r>
          <w:rPr>
            <w:rFonts w:cs="Times New Roman"/>
            <w:szCs w:val="24"/>
          </w:rPr>
          <w:t>…</w:t>
        </w:r>
      </w:ins>
    </w:p>
    <w:p w14:paraId="253E8F48" w14:textId="5DA092D9" w:rsidR="00BC3278" w:rsidRDefault="00BC3278" w:rsidP="00D30B8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46" w:author="Lttd" w:date="2024-03-12T07:57:00Z"/>
          <w:rFonts w:cs="Times New Roman"/>
          <w:szCs w:val="24"/>
        </w:rPr>
      </w:pPr>
      <w:ins w:id="47" w:author="Lttd" w:date="2024-03-12T07:57:00Z">
        <w:r>
          <w:rPr>
            <w:rFonts w:cs="Times New Roman"/>
            <w:szCs w:val="24"/>
          </w:rPr>
          <w:t>…</w:t>
        </w:r>
      </w:ins>
    </w:p>
    <w:p w14:paraId="621B39D4" w14:textId="06BE37E8" w:rsidR="00BC3278" w:rsidRDefault="00BC3278" w:rsidP="00D30B8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48" w:author="Lttd" w:date="2024-03-12T07:57:00Z"/>
          <w:rFonts w:cs="Times New Roman"/>
          <w:szCs w:val="24"/>
        </w:rPr>
      </w:pPr>
      <w:ins w:id="49" w:author="Lttd" w:date="2024-03-12T07:57:00Z">
        <w:r>
          <w:rPr>
            <w:rFonts w:cs="Times New Roman"/>
            <w:szCs w:val="24"/>
          </w:rPr>
          <w:t>…</w:t>
        </w:r>
      </w:ins>
    </w:p>
    <w:p w14:paraId="4F36EB09" w14:textId="279C3974" w:rsidR="00BC3278" w:rsidRDefault="00BC3278" w:rsidP="00D30B8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50" w:author="Lttd" w:date="2024-03-12T07:57:00Z"/>
          <w:rFonts w:cs="Times New Roman"/>
          <w:szCs w:val="24"/>
        </w:rPr>
      </w:pPr>
      <w:ins w:id="51" w:author="Lttd" w:date="2024-03-12T07:57:00Z">
        <w:r>
          <w:rPr>
            <w:rFonts w:cs="Times New Roman"/>
            <w:szCs w:val="24"/>
          </w:rPr>
          <w:t>…</w:t>
        </w:r>
      </w:ins>
    </w:p>
    <w:p w14:paraId="519DEE5E" w14:textId="11C6D0DD" w:rsidR="00BC3278" w:rsidRDefault="00BC3278" w:rsidP="00D30B8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52" w:author="Lttd" w:date="2024-03-12T07:57:00Z"/>
          <w:rFonts w:cs="Times New Roman"/>
          <w:szCs w:val="24"/>
        </w:rPr>
      </w:pPr>
      <w:ins w:id="53" w:author="Lttd" w:date="2024-03-12T07:57:00Z">
        <w:r>
          <w:rPr>
            <w:rFonts w:cs="Times New Roman"/>
            <w:szCs w:val="24"/>
          </w:rPr>
          <w:t>…</w:t>
        </w:r>
      </w:ins>
    </w:p>
    <w:p w14:paraId="31A050EE" w14:textId="1ECFF2F1" w:rsidR="00BC3278" w:rsidRDefault="00BC3278" w:rsidP="00D30B8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54" w:author="Lttd" w:date="2024-03-12T07:57:00Z"/>
          <w:rFonts w:cs="Times New Roman"/>
          <w:szCs w:val="24"/>
        </w:rPr>
      </w:pPr>
      <w:ins w:id="55" w:author="Lttd" w:date="2024-03-12T07:57:00Z">
        <w:r>
          <w:rPr>
            <w:rFonts w:cs="Times New Roman"/>
            <w:szCs w:val="24"/>
          </w:rPr>
          <w:t>…</w:t>
        </w:r>
      </w:ins>
    </w:p>
    <w:p w14:paraId="2983791E" w14:textId="157E17BD" w:rsidR="00BC3278" w:rsidRDefault="00BC3278" w:rsidP="00D30B8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56" w:author="Lttd" w:date="2024-03-12T07:57:00Z"/>
          <w:rFonts w:cs="Times New Roman"/>
          <w:szCs w:val="24"/>
        </w:rPr>
      </w:pPr>
      <w:ins w:id="57" w:author="Lttd" w:date="2024-03-12T07:57:00Z">
        <w:r>
          <w:rPr>
            <w:rFonts w:cs="Times New Roman"/>
            <w:szCs w:val="24"/>
          </w:rPr>
          <w:t>…</w:t>
        </w:r>
      </w:ins>
    </w:p>
    <w:p w14:paraId="6016347F" w14:textId="2AB9D594" w:rsidR="00BC3278" w:rsidRDefault="00BC3278" w:rsidP="00D30B8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58" w:author="Lttd" w:date="2024-03-12T07:57:00Z"/>
          <w:rFonts w:cs="Times New Roman"/>
          <w:szCs w:val="24"/>
        </w:rPr>
      </w:pPr>
      <w:ins w:id="59" w:author="Lttd" w:date="2024-03-12T07:57:00Z">
        <w:r>
          <w:rPr>
            <w:rFonts w:cs="Times New Roman"/>
            <w:szCs w:val="24"/>
          </w:rPr>
          <w:t>…</w:t>
        </w:r>
      </w:ins>
    </w:p>
    <w:p w14:paraId="6688E3B1" w14:textId="74FB62B5" w:rsidR="00BC3278" w:rsidRPr="00D30B88" w:rsidRDefault="00BC327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Cs w:val="24"/>
        </w:rPr>
        <w:pPrChange w:id="60" w:author="Lttd" w:date="2024-03-12T07:53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</w:pPr>
        </w:pPrChange>
      </w:pPr>
      <w:ins w:id="61" w:author="Lttd" w:date="2024-03-12T07:57:00Z">
        <w:r>
          <w:rPr>
            <w:rFonts w:cs="Times New Roman"/>
            <w:szCs w:val="24"/>
          </w:rPr>
          <w:t>…</w:t>
        </w:r>
      </w:ins>
    </w:p>
    <w:sectPr w:rsidR="00BC3278" w:rsidRPr="00D3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2045"/>
    <w:multiLevelType w:val="hybridMultilevel"/>
    <w:tmpl w:val="D30E6F16"/>
    <w:lvl w:ilvl="0" w:tplc="A25C4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54B9E"/>
    <w:multiLevelType w:val="hybridMultilevel"/>
    <w:tmpl w:val="00D2B59C"/>
    <w:lvl w:ilvl="0" w:tplc="C646FC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45562"/>
    <w:multiLevelType w:val="hybridMultilevel"/>
    <w:tmpl w:val="B2DAE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440CF"/>
    <w:multiLevelType w:val="hybridMultilevel"/>
    <w:tmpl w:val="D30E6F16"/>
    <w:lvl w:ilvl="0" w:tplc="A25C4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422703">
    <w:abstractNumId w:val="0"/>
  </w:num>
  <w:num w:numId="2" w16cid:durableId="45225754">
    <w:abstractNumId w:val="3"/>
  </w:num>
  <w:num w:numId="3" w16cid:durableId="1571891400">
    <w:abstractNumId w:val="1"/>
  </w:num>
  <w:num w:numId="4" w16cid:durableId="18642426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B8"/>
    <w:rsid w:val="0003517A"/>
    <w:rsid w:val="000575A6"/>
    <w:rsid w:val="00090AA2"/>
    <w:rsid w:val="000A4721"/>
    <w:rsid w:val="000B41A2"/>
    <w:rsid w:val="00171DA6"/>
    <w:rsid w:val="001C0FCF"/>
    <w:rsid w:val="001D5CD7"/>
    <w:rsid w:val="001E658B"/>
    <w:rsid w:val="001F27CB"/>
    <w:rsid w:val="0020293F"/>
    <w:rsid w:val="002314C5"/>
    <w:rsid w:val="003B0BE5"/>
    <w:rsid w:val="003D0627"/>
    <w:rsid w:val="003F51D3"/>
    <w:rsid w:val="00514C9D"/>
    <w:rsid w:val="0057352A"/>
    <w:rsid w:val="00573670"/>
    <w:rsid w:val="005B0E25"/>
    <w:rsid w:val="005B1C50"/>
    <w:rsid w:val="005D30EC"/>
    <w:rsid w:val="00603234"/>
    <w:rsid w:val="00632562"/>
    <w:rsid w:val="006B7735"/>
    <w:rsid w:val="00721CF5"/>
    <w:rsid w:val="007A45EC"/>
    <w:rsid w:val="007D2764"/>
    <w:rsid w:val="007E4A61"/>
    <w:rsid w:val="00806A12"/>
    <w:rsid w:val="00862198"/>
    <w:rsid w:val="008871D9"/>
    <w:rsid w:val="009A47A4"/>
    <w:rsid w:val="00A23AFF"/>
    <w:rsid w:val="00A96B73"/>
    <w:rsid w:val="00B80E5B"/>
    <w:rsid w:val="00BA77B5"/>
    <w:rsid w:val="00BC3278"/>
    <w:rsid w:val="00C322C8"/>
    <w:rsid w:val="00C55296"/>
    <w:rsid w:val="00C87549"/>
    <w:rsid w:val="00CD26B3"/>
    <w:rsid w:val="00D20BFB"/>
    <w:rsid w:val="00D30B88"/>
    <w:rsid w:val="00D64E65"/>
    <w:rsid w:val="00D77C6B"/>
    <w:rsid w:val="00DD1B79"/>
    <w:rsid w:val="00DE7E58"/>
    <w:rsid w:val="00E07CB8"/>
    <w:rsid w:val="00E16CC0"/>
    <w:rsid w:val="00E26EC9"/>
    <w:rsid w:val="00E53D31"/>
    <w:rsid w:val="00EB4698"/>
    <w:rsid w:val="00F40F4F"/>
    <w:rsid w:val="00F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9017"/>
  <w15:chartTrackingRefBased/>
  <w15:docId w15:val="{E29032FD-7096-4A4C-A71A-AD993860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54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64"/>
    <w:pPr>
      <w:ind w:left="720"/>
      <w:contextualSpacing/>
    </w:pPr>
  </w:style>
  <w:style w:type="paragraph" w:styleId="Revision">
    <w:name w:val="Revision"/>
    <w:hidden/>
    <w:uiPriority w:val="99"/>
    <w:semiHidden/>
    <w:rsid w:val="00573670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C32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Léhi Tibor</dc:creator>
  <cp:keywords/>
  <dc:description/>
  <cp:lastModifiedBy>Lttd</cp:lastModifiedBy>
  <cp:revision>8</cp:revision>
  <dcterms:created xsi:type="dcterms:W3CDTF">2024-03-12T06:47:00Z</dcterms:created>
  <dcterms:modified xsi:type="dcterms:W3CDTF">2024-03-12T07:00:00Z</dcterms:modified>
</cp:coreProperties>
</file>