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14C8" w14:textId="7056816D" w:rsidR="004368C1" w:rsidRPr="004368C1" w:rsidRDefault="00B61B86" w:rsidP="004368C1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O</w:t>
      </w:r>
      <w:r w:rsidR="004368C1" w:rsidRPr="004368C1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1*</w:t>
      </w:r>
      <w:ins w:id="0" w:author="Lttd" w:date="2024-03-12T14:10:00Z">
        <w:r w:rsidR="00EC0525">
          <w:rPr>
            <w:b/>
            <w:sz w:val="28"/>
            <w:szCs w:val="28"/>
          </w:rPr>
          <w:t xml:space="preserve"> </w:t>
        </w:r>
        <w:proofErr w:type="spellStart"/>
        <w:r w:rsidR="00EC0525">
          <w:rPr>
            <w:b/>
            <w:sz w:val="28"/>
            <w:szCs w:val="28"/>
          </w:rPr>
          <w:t>vs</w:t>
        </w:r>
        <w:proofErr w:type="spellEnd"/>
        <w:r w:rsidR="00EC0525">
          <w:rPr>
            <w:b/>
            <w:sz w:val="28"/>
            <w:szCs w:val="28"/>
          </w:rPr>
          <w:t>. Ha1*???</w:t>
        </w:r>
      </w:ins>
    </w:p>
    <w:p w14:paraId="284A2568" w14:textId="77777777" w:rsidR="004368C1" w:rsidRDefault="004368C1" w:rsidP="00D63AD2">
      <w:pPr>
        <w:rPr>
          <w:color w:val="70AD47" w:themeColor="accent6"/>
        </w:rPr>
      </w:pPr>
    </w:p>
    <w:p w14:paraId="3F89DE13" w14:textId="299624E9" w:rsidR="00D63AD2" w:rsidRPr="00D63AD2" w:rsidRDefault="00B61B86" w:rsidP="00D63AD2">
      <w:pPr>
        <w:rPr>
          <w:color w:val="70AD47" w:themeColor="accent6"/>
        </w:rPr>
      </w:pPr>
      <w:r>
        <w:rPr>
          <w:color w:val="70AD47" w:themeColor="accent6"/>
        </w:rPr>
        <w:t xml:space="preserve">Szabadszöveges </w:t>
      </w:r>
      <w:ins w:id="1" w:author="Lttd" w:date="2024-03-12T14:09:00Z">
        <w:r w:rsidR="00EC0525">
          <w:rPr>
            <w:color w:val="70AD47" w:themeColor="accent6"/>
          </w:rPr>
          <w:t>„</w:t>
        </w:r>
      </w:ins>
      <w:r>
        <w:rPr>
          <w:color w:val="70AD47" w:themeColor="accent6"/>
        </w:rPr>
        <w:t>k</w:t>
      </w:r>
      <w:r w:rsidR="00D63AD2" w:rsidRPr="00D63AD2">
        <w:rPr>
          <w:color w:val="70AD47" w:themeColor="accent6"/>
        </w:rPr>
        <w:t>érdőív</w:t>
      </w:r>
      <w:ins w:id="2" w:author="Lttd" w:date="2024-03-12T14:09:00Z">
        <w:r w:rsidR="00EC0525">
          <w:rPr>
            <w:color w:val="70AD47" w:themeColor="accent6"/>
          </w:rPr>
          <w:t>”</w:t>
        </w:r>
      </w:ins>
      <w:r w:rsidR="00D63AD2" w:rsidRPr="00D63AD2">
        <w:rPr>
          <w:color w:val="70AD47" w:themeColor="accent6"/>
        </w:rPr>
        <w:t xml:space="preserve"> </w:t>
      </w:r>
      <w:ins w:id="3" w:author="Lttd" w:date="2024-03-12T14:09:00Z">
        <w:r w:rsidR="00EC0525">
          <w:rPr>
            <w:color w:val="70AD47" w:themeColor="accent6"/>
          </w:rPr>
          <w:t xml:space="preserve">(interjúpótló felmérés) </w:t>
        </w:r>
      </w:ins>
      <w:r>
        <w:rPr>
          <w:color w:val="70AD47" w:themeColor="accent6"/>
        </w:rPr>
        <w:t>hallg</w:t>
      </w:r>
      <w:r w:rsidR="00D63AD2" w:rsidRPr="00D63AD2">
        <w:rPr>
          <w:color w:val="70AD47" w:themeColor="accent6"/>
        </w:rPr>
        <w:t>atóknak</w:t>
      </w:r>
      <w:ins w:id="4" w:author="Lttd" w:date="2024-03-12T14:10:00Z">
        <w:r w:rsidR="00EC0525">
          <w:rPr>
            <w:color w:val="70AD47" w:themeColor="accent6"/>
          </w:rPr>
          <w:t xml:space="preserve"> (O&lt;&gt;H, vagyis az O jel kapcsán oktatót kérdezünk itt és most attitűdöket </w:t>
        </w:r>
      </w:ins>
      <w:ins w:id="5" w:author="Lttd" w:date="2024-03-12T14:11:00Z">
        <w:r w:rsidR="00EC0525">
          <w:rPr>
            <w:color w:val="70AD47" w:themeColor="accent6"/>
          </w:rPr>
          <w:t>érintően saját egy 1-személyi tapasztalati alapján szabadszöveggel, de kétségtelenül érdekes a megfogalmazás úgy is – a Hallgatók szerint mit illik gondolni az Oktatóikról:-</w:t>
        </w:r>
      </w:ins>
      <w:ins w:id="6" w:author="Lttd" w:date="2024-03-12T14:10:00Z">
        <w:r w:rsidR="00EC0525">
          <w:rPr>
            <w:color w:val="70AD47" w:themeColor="accent6"/>
          </w:rPr>
          <w:t>)</w:t>
        </w:r>
      </w:ins>
      <w:r w:rsidR="00D63AD2" w:rsidRPr="00D63AD2">
        <w:rPr>
          <w:color w:val="70AD47" w:themeColor="accent6"/>
        </w:rPr>
        <w:t xml:space="preserve"> az oktatás és az MI kapcsolatáról személyesen megélt tapasztalatok alapján leszűrt életérzések (attitűdök) feltárása érdekében:</w:t>
      </w:r>
    </w:p>
    <w:p w14:paraId="271949D5" w14:textId="4D28F99A" w:rsidR="00D63AD2" w:rsidRPr="00D63AD2" w:rsidRDefault="00D63AD2" w:rsidP="00D63AD2">
      <w:pPr>
        <w:rPr>
          <w:b/>
          <w:i/>
        </w:rPr>
      </w:pPr>
      <w:r w:rsidRPr="00D63AD2">
        <w:rPr>
          <w:b/>
          <w:i/>
        </w:rPr>
        <w:t xml:space="preserve">1. </w:t>
      </w:r>
      <w:r w:rsidR="00B0439B">
        <w:rPr>
          <w:b/>
          <w:i/>
        </w:rPr>
        <w:t xml:space="preserve">Ön </w:t>
      </w:r>
      <w:r w:rsidR="00DB0908">
        <w:rPr>
          <w:b/>
          <w:i/>
        </w:rPr>
        <w:t xml:space="preserve">szerint </w:t>
      </w:r>
      <w:r w:rsidR="00B0439B">
        <w:rPr>
          <w:b/>
          <w:i/>
        </w:rPr>
        <w:t>m</w:t>
      </w:r>
      <w:r w:rsidRPr="00D63AD2">
        <w:rPr>
          <w:b/>
          <w:i/>
        </w:rPr>
        <w:t>ennyire ismer</w:t>
      </w:r>
      <w:r w:rsidR="00B0439B">
        <w:rPr>
          <w:b/>
          <w:i/>
        </w:rPr>
        <w:t>i</w:t>
      </w:r>
      <w:r w:rsidR="00DB0908">
        <w:rPr>
          <w:b/>
          <w:i/>
        </w:rPr>
        <w:t>k az oktatók</w:t>
      </w:r>
      <w:r w:rsidRPr="00D63AD2">
        <w:rPr>
          <w:b/>
          <w:i/>
        </w:rPr>
        <w:t xml:space="preserve"> a mesterséges intelligencia (</w:t>
      </w:r>
      <w:r w:rsidR="002C512F">
        <w:rPr>
          <w:b/>
          <w:i/>
        </w:rPr>
        <w:t xml:space="preserve">továbbiakban: </w:t>
      </w:r>
      <w:r w:rsidRPr="00D63AD2">
        <w:rPr>
          <w:b/>
          <w:i/>
        </w:rPr>
        <w:t>AI) fogalm</w:t>
      </w:r>
      <w:r w:rsidR="00B0439B">
        <w:rPr>
          <w:b/>
          <w:i/>
        </w:rPr>
        <w:t>át?</w:t>
      </w:r>
    </w:p>
    <w:p w14:paraId="10323C6F" w14:textId="77777777" w:rsidR="00D63AD2" w:rsidRDefault="00D63AD2" w:rsidP="00B0439B">
      <w:r>
        <w:t xml:space="preserve">   </w:t>
      </w:r>
      <w:r w:rsidR="00B0439B">
        <w:t>Válasz: ….</w:t>
      </w:r>
    </w:p>
    <w:p w14:paraId="72452FCF" w14:textId="77777777" w:rsidR="00D63AD2" w:rsidRPr="00D63AD2" w:rsidRDefault="00D63AD2" w:rsidP="00D63AD2">
      <w:pPr>
        <w:rPr>
          <w:b/>
          <w:i/>
        </w:rPr>
      </w:pPr>
      <w:r w:rsidRPr="00D63AD2">
        <w:rPr>
          <w:b/>
          <w:i/>
        </w:rPr>
        <w:t xml:space="preserve">2. </w:t>
      </w:r>
      <w:r w:rsidR="00B0439B">
        <w:rPr>
          <w:b/>
          <w:i/>
        </w:rPr>
        <w:t>Ön</w:t>
      </w:r>
      <w:r w:rsidRPr="00D63AD2">
        <w:rPr>
          <w:b/>
          <w:i/>
        </w:rPr>
        <w:t xml:space="preserve"> szerint a</w:t>
      </w:r>
      <w:r w:rsidR="00B0439B">
        <w:rPr>
          <w:b/>
          <w:i/>
        </w:rPr>
        <w:t>z</w:t>
      </w:r>
      <w:r w:rsidRPr="00D63AD2">
        <w:rPr>
          <w:b/>
          <w:i/>
        </w:rPr>
        <w:t xml:space="preserve"> </w:t>
      </w:r>
      <w:r w:rsidR="00B0439B">
        <w:rPr>
          <w:b/>
          <w:i/>
        </w:rPr>
        <w:t>okta</w:t>
      </w:r>
      <w:r w:rsidRPr="00D63AD2">
        <w:rPr>
          <w:b/>
          <w:i/>
        </w:rPr>
        <w:t>t</w:t>
      </w:r>
      <w:r>
        <w:rPr>
          <w:b/>
          <w:i/>
        </w:rPr>
        <w:t>ó</w:t>
      </w:r>
      <w:r w:rsidRPr="00D63AD2">
        <w:rPr>
          <w:b/>
          <w:i/>
        </w:rPr>
        <w:t>k használják a mesterséges intelligencia-alapú eszközöket</w:t>
      </w:r>
      <w:r w:rsidR="00B0439B">
        <w:rPr>
          <w:b/>
          <w:i/>
        </w:rPr>
        <w:t>,</w:t>
      </w:r>
      <w:r w:rsidRPr="00D63AD2">
        <w:rPr>
          <w:b/>
          <w:i/>
        </w:rPr>
        <w:t xml:space="preserve"> alkalmazásokat a tanítási gyakorlat során?</w:t>
      </w:r>
    </w:p>
    <w:p w14:paraId="63480EF5" w14:textId="77777777" w:rsidR="00B0439B" w:rsidRDefault="00D63AD2" w:rsidP="00B0439B">
      <w:r>
        <w:t xml:space="preserve">   </w:t>
      </w:r>
      <w:r w:rsidR="00B0439B">
        <w:t>Válasz: ….</w:t>
      </w:r>
    </w:p>
    <w:p w14:paraId="5E72C975" w14:textId="2892B60D" w:rsidR="00D63AD2" w:rsidRPr="00D63AD2" w:rsidRDefault="00D63AD2" w:rsidP="00B0439B">
      <w:pPr>
        <w:rPr>
          <w:b/>
          <w:i/>
        </w:rPr>
      </w:pPr>
      <w:r w:rsidRPr="00D63AD2">
        <w:rPr>
          <w:b/>
          <w:i/>
        </w:rPr>
        <w:t xml:space="preserve">3. </w:t>
      </w:r>
      <w:r w:rsidR="00FF22EA">
        <w:rPr>
          <w:b/>
          <w:i/>
        </w:rPr>
        <w:t>Ön</w:t>
      </w:r>
      <w:r w:rsidRPr="00D63AD2">
        <w:rPr>
          <w:b/>
          <w:i/>
        </w:rPr>
        <w:t xml:space="preserve"> szerint milyen mértékben javíthatja az AI a</w:t>
      </w:r>
      <w:r w:rsidR="00FF22EA">
        <w:rPr>
          <w:b/>
          <w:i/>
        </w:rPr>
        <w:t xml:space="preserve"> diákok</w:t>
      </w:r>
      <w:r w:rsidRPr="00D63AD2">
        <w:rPr>
          <w:b/>
          <w:i/>
        </w:rPr>
        <w:t xml:space="preserve"> tanulási </w:t>
      </w:r>
      <w:proofErr w:type="gramStart"/>
      <w:r w:rsidRPr="00D63AD2">
        <w:rPr>
          <w:b/>
          <w:i/>
        </w:rPr>
        <w:t>élményét?</w:t>
      </w:r>
      <w:ins w:id="7" w:author="Lttd" w:date="2024-03-12T14:12:00Z">
        <w:r w:rsidR="00D6685C">
          <w:rPr>
            <w:b/>
            <w:i/>
          </w:rPr>
          <w:t>&lt;</w:t>
        </w:r>
        <w:proofErr w:type="gramEnd"/>
        <w:r w:rsidR="00D6685C">
          <w:rPr>
            <w:b/>
            <w:i/>
          </w:rPr>
          <w:t>--ez most O? vagy H?</w:t>
        </w:r>
      </w:ins>
    </w:p>
    <w:p w14:paraId="74A78264" w14:textId="77777777" w:rsidR="00FF22EA" w:rsidRDefault="00D63AD2" w:rsidP="00FF22EA">
      <w:r>
        <w:t xml:space="preserve">   </w:t>
      </w:r>
      <w:r w:rsidR="00FF22EA">
        <w:t>Válasz: ….</w:t>
      </w:r>
    </w:p>
    <w:p w14:paraId="59421DF4" w14:textId="6F72CDC6" w:rsidR="00D63AD2" w:rsidRPr="00D63AD2" w:rsidRDefault="00D63AD2" w:rsidP="00FF22EA">
      <w:pPr>
        <w:rPr>
          <w:b/>
          <w:i/>
        </w:rPr>
      </w:pPr>
      <w:r w:rsidRPr="00D63AD2">
        <w:rPr>
          <w:b/>
          <w:i/>
        </w:rPr>
        <w:t xml:space="preserve">4. Mennyire gondolja kényelmesnek az AI-technológiák tananyagba való integrálását </w:t>
      </w:r>
      <w:r w:rsidR="00FF22EA">
        <w:rPr>
          <w:b/>
          <w:i/>
        </w:rPr>
        <w:t>okt</w:t>
      </w:r>
      <w:r>
        <w:rPr>
          <w:b/>
          <w:i/>
        </w:rPr>
        <w:t xml:space="preserve">atói </w:t>
      </w:r>
      <w:r w:rsidRPr="00D63AD2">
        <w:rPr>
          <w:b/>
          <w:i/>
        </w:rPr>
        <w:t>szempontból</w:t>
      </w:r>
      <w:r w:rsidR="00FF22EA">
        <w:rPr>
          <w:b/>
          <w:i/>
        </w:rPr>
        <w:t xml:space="preserve"> és miért?</w:t>
      </w:r>
      <w:ins w:id="8" w:author="Lttd" w:date="2024-03-12T14:12:00Z">
        <w:r w:rsidR="00D6685C" w:rsidRPr="00D6685C">
          <w:rPr>
            <w:b/>
            <w:i/>
          </w:rPr>
          <w:t xml:space="preserve"> </w:t>
        </w:r>
        <w:r w:rsidR="00D6685C">
          <w:rPr>
            <w:b/>
            <w:i/>
          </w:rPr>
          <w:t>&lt;--ez most O? vagy H?</w:t>
        </w:r>
      </w:ins>
    </w:p>
    <w:p w14:paraId="5883FB92" w14:textId="77777777" w:rsidR="00FF22EA" w:rsidRDefault="00FF22EA" w:rsidP="00FF22EA">
      <w:r>
        <w:t>Válasz: ….</w:t>
      </w:r>
    </w:p>
    <w:p w14:paraId="5A56F963" w14:textId="13E4753F" w:rsidR="00D63AD2" w:rsidRPr="00D63AD2" w:rsidRDefault="00D63AD2" w:rsidP="00D63AD2">
      <w:pPr>
        <w:rPr>
          <w:b/>
          <w:i/>
        </w:rPr>
      </w:pPr>
      <w:r w:rsidRPr="00D63AD2">
        <w:rPr>
          <w:b/>
          <w:i/>
        </w:rPr>
        <w:t xml:space="preserve">5. Milyen aggályai </w:t>
      </w:r>
      <w:r w:rsidR="00C6722A">
        <w:rPr>
          <w:b/>
          <w:i/>
        </w:rPr>
        <w:t>lehetnek</w:t>
      </w:r>
      <w:r w:rsidRPr="00D63AD2">
        <w:rPr>
          <w:b/>
          <w:i/>
        </w:rPr>
        <w:t xml:space="preserve"> az </w:t>
      </w:r>
      <w:r w:rsidR="00C6722A">
        <w:rPr>
          <w:b/>
          <w:i/>
        </w:rPr>
        <w:t>hallgatóknak</w:t>
      </w:r>
      <w:r w:rsidRPr="00D63AD2">
        <w:rPr>
          <w:b/>
          <w:i/>
        </w:rPr>
        <w:t xml:space="preserve"> </w:t>
      </w:r>
      <w:r w:rsidR="00D87F1D">
        <w:rPr>
          <w:b/>
          <w:i/>
        </w:rPr>
        <w:t xml:space="preserve">és oktatóknak </w:t>
      </w:r>
      <w:r w:rsidRPr="00D63AD2">
        <w:rPr>
          <w:b/>
          <w:i/>
        </w:rPr>
        <w:t>a mesterséges intelligencia oktatásban való használatával kapcsolatban, ha vannak ilyenek</w:t>
      </w:r>
      <w:r w:rsidR="00D87F1D">
        <w:rPr>
          <w:b/>
          <w:i/>
        </w:rPr>
        <w:t xml:space="preserve"> és miért</w:t>
      </w:r>
      <w:r w:rsidRPr="00D63AD2">
        <w:rPr>
          <w:b/>
          <w:i/>
        </w:rPr>
        <w:t>?</w:t>
      </w:r>
      <w:ins w:id="9" w:author="Lttd" w:date="2024-03-12T14:12:00Z">
        <w:r w:rsidR="00D6685C" w:rsidRPr="00D6685C">
          <w:rPr>
            <w:b/>
            <w:i/>
          </w:rPr>
          <w:t xml:space="preserve"> </w:t>
        </w:r>
        <w:r w:rsidR="00D6685C">
          <w:rPr>
            <w:b/>
            <w:i/>
          </w:rPr>
          <w:t>&lt;--ez most O? vagy H?</w:t>
        </w:r>
        <w:r w:rsidR="00D6685C">
          <w:rPr>
            <w:b/>
            <w:i/>
          </w:rPr>
          <w:t xml:space="preserve">??? </w:t>
        </w:r>
        <w:r w:rsidR="00D6685C" w:rsidRPr="00D6685C">
          <w:rPr>
            <mc:AlternateContent>
              <mc:Choice Requires="w16se"/>
              <mc:Fallback>
                <w:rFonts w:ascii="Segoe UI Emoji" w:eastAsia="Segoe UI Emoji" w:hAnsi="Segoe UI Emoji" w:cs="Segoe UI Emoji"/>
              </mc:Fallback>
            </mc:AlternateContent>
            <w:b/>
            <w:i/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</w:p>
    <w:p w14:paraId="55AA33A3" w14:textId="77777777" w:rsidR="00C6722A" w:rsidRPr="00D87F1D" w:rsidRDefault="00D63AD2" w:rsidP="00D87F1D">
      <w:r>
        <w:t xml:space="preserve">   </w:t>
      </w:r>
      <w:r w:rsidR="00D87F1D">
        <w:t>Válasz: ….</w:t>
      </w:r>
    </w:p>
    <w:p w14:paraId="7D8BEAE6" w14:textId="7E0B660F" w:rsidR="00C6722A" w:rsidRPr="00C6722A" w:rsidRDefault="00C6722A" w:rsidP="00C6722A">
      <w:pPr>
        <w:rPr>
          <w:b/>
          <w:i/>
        </w:rPr>
      </w:pPr>
      <w:r w:rsidRPr="00C6722A">
        <w:rPr>
          <w:b/>
          <w:i/>
        </w:rPr>
        <w:t>6. Véleménye szerint a mesterséges intelligencia képes személyre szabni a tanulók tanulási tapasztalatait?</w:t>
      </w:r>
      <w:ins w:id="10" w:author="Lttd" w:date="2024-03-12T14:13:00Z">
        <w:r w:rsidR="00D6685C" w:rsidRPr="00D6685C">
          <w:rPr>
            <w:b/>
            <w:i/>
          </w:rPr>
          <w:t xml:space="preserve"> </w:t>
        </w:r>
        <w:r w:rsidR="00D6685C">
          <w:rPr>
            <w:b/>
            <w:i/>
          </w:rPr>
          <w:t>&lt;--ez most O? vagy H?</w:t>
        </w:r>
      </w:ins>
    </w:p>
    <w:p w14:paraId="7BBF6EF7" w14:textId="77777777" w:rsidR="00C76DA8" w:rsidRDefault="00C6722A" w:rsidP="00C76DA8">
      <w:r>
        <w:t xml:space="preserve">   </w:t>
      </w:r>
      <w:r w:rsidR="00C76DA8">
        <w:t>Válasz: ….</w:t>
      </w:r>
    </w:p>
    <w:p w14:paraId="7A10EBD8" w14:textId="71D801E9" w:rsidR="00C6722A" w:rsidRPr="00C6722A" w:rsidRDefault="00C6722A" w:rsidP="00C76DA8">
      <w:pPr>
        <w:rPr>
          <w:b/>
          <w:i/>
        </w:rPr>
      </w:pPr>
      <w:r w:rsidRPr="00C6722A">
        <w:rPr>
          <w:b/>
          <w:i/>
        </w:rPr>
        <w:t xml:space="preserve">7. </w:t>
      </w:r>
      <w:r w:rsidR="00E80FC7">
        <w:rPr>
          <w:b/>
          <w:i/>
        </w:rPr>
        <w:t>Ön</w:t>
      </w:r>
      <w:r w:rsidRPr="00C6722A">
        <w:rPr>
          <w:b/>
          <w:i/>
        </w:rPr>
        <w:t xml:space="preserve"> szerint</w:t>
      </w:r>
      <w:r w:rsidR="00E80FC7" w:rsidRPr="00E80FC7">
        <w:rPr>
          <w:b/>
          <w:i/>
        </w:rPr>
        <w:t xml:space="preserve"> </w:t>
      </w:r>
      <w:r w:rsidR="00E80FC7">
        <w:rPr>
          <w:b/>
          <w:i/>
        </w:rPr>
        <w:t>beilleszthető lehetne az oktatási rendszerbe</w:t>
      </w:r>
      <w:r w:rsidRPr="00C6722A">
        <w:rPr>
          <w:b/>
          <w:i/>
        </w:rPr>
        <w:t xml:space="preserve"> a mesterséges intelligencia</w:t>
      </w:r>
      <w:r w:rsidR="00E80FC7">
        <w:rPr>
          <w:b/>
          <w:i/>
        </w:rPr>
        <w:t>?</w:t>
      </w:r>
      <w:r w:rsidR="004B257B">
        <w:rPr>
          <w:b/>
          <w:i/>
        </w:rPr>
        <w:t xml:space="preserve"> </w:t>
      </w:r>
      <w:ins w:id="11" w:author="Lttd" w:date="2024-03-12T14:13:00Z">
        <w:r w:rsidR="00D6685C">
          <w:rPr>
            <w:b/>
            <w:i/>
          </w:rPr>
          <w:t>&lt;--ez most O? vagy H?</w:t>
        </w:r>
      </w:ins>
    </w:p>
    <w:p w14:paraId="7634AFE2" w14:textId="77777777" w:rsidR="00E80FC7" w:rsidRDefault="00C6722A" w:rsidP="00E80FC7">
      <w:r>
        <w:t xml:space="preserve">   </w:t>
      </w:r>
      <w:r w:rsidR="00E80FC7">
        <w:t>Válasz: ….</w:t>
      </w:r>
    </w:p>
    <w:p w14:paraId="5E4C5907" w14:textId="6C395820" w:rsidR="00C6722A" w:rsidRPr="00C6722A" w:rsidRDefault="00C6722A" w:rsidP="00E80FC7">
      <w:pPr>
        <w:rPr>
          <w:b/>
          <w:i/>
        </w:rPr>
      </w:pPr>
      <w:r w:rsidRPr="00C6722A">
        <w:rPr>
          <w:b/>
          <w:i/>
        </w:rPr>
        <w:t>8. Mennyire biztos abban, hogy az oktatás képes alkalmazkodni az új AI-technológiák integrálásához?</w:t>
      </w:r>
      <w:ins w:id="12" w:author="Lttd" w:date="2024-03-12T14:13:00Z">
        <w:r w:rsidR="00D6685C" w:rsidRPr="00D6685C">
          <w:rPr>
            <w:b/>
            <w:i/>
          </w:rPr>
          <w:t xml:space="preserve"> </w:t>
        </w:r>
        <w:r w:rsidR="00D6685C">
          <w:rPr>
            <w:b/>
            <w:i/>
          </w:rPr>
          <w:t>&lt;--ez most O? vagy H?</w:t>
        </w:r>
      </w:ins>
    </w:p>
    <w:p w14:paraId="320038FC" w14:textId="77777777" w:rsidR="00013AB4" w:rsidRDefault="00013AB4" w:rsidP="00013AB4">
      <w:r>
        <w:t>Válasz: ….</w:t>
      </w:r>
    </w:p>
    <w:p w14:paraId="4D96F469" w14:textId="3FA9DC41" w:rsidR="00C6722A" w:rsidRPr="00C6722A" w:rsidRDefault="00C6722A" w:rsidP="00C6722A">
      <w:pPr>
        <w:rPr>
          <w:b/>
          <w:i/>
        </w:rPr>
      </w:pPr>
      <w:r w:rsidRPr="00C6722A">
        <w:rPr>
          <w:b/>
          <w:i/>
        </w:rPr>
        <w:t>9. Véleménye szerint az oktatók megfelelő képzésben részesülnek az AI-eszközök hatékony használatához a tanítás során?</w:t>
      </w:r>
      <w:ins w:id="13" w:author="Lttd" w:date="2024-03-12T14:13:00Z">
        <w:r w:rsidR="00D6685C">
          <w:rPr>
            <w:b/>
            <w:i/>
          </w:rPr>
          <w:t xml:space="preserve"> </w:t>
        </w:r>
        <w:r w:rsidR="00D6685C">
          <w:rPr>
            <w:b/>
            <w:i/>
          </w:rPr>
          <w:t>&lt;--ez most O? vagy H?</w:t>
        </w:r>
        <w:r w:rsidR="00D6685C">
          <w:rPr>
            <w:b/>
            <w:i/>
          </w:rPr>
          <w:t>??</w:t>
        </w:r>
        <w:proofErr w:type="gramStart"/>
        <w:r w:rsidR="00D6685C">
          <w:rPr>
            <w:b/>
            <w:i/>
          </w:rPr>
          <w:t>?</w:t>
        </w:r>
        <w:proofErr w:type="gramEnd"/>
        <w:r w:rsidR="00D6685C">
          <w:rPr>
            <w:b/>
            <w:i/>
          </w:rPr>
          <w:t xml:space="preserve"> vagy I = intézmény(rendszer)</w:t>
        </w:r>
      </w:ins>
    </w:p>
    <w:p w14:paraId="332B4A52" w14:textId="77777777" w:rsidR="00013AB4" w:rsidRDefault="00C6722A" w:rsidP="00013AB4">
      <w:r>
        <w:t xml:space="preserve">   </w:t>
      </w:r>
      <w:r w:rsidR="00013AB4">
        <w:t>Válasz: ….</w:t>
      </w:r>
    </w:p>
    <w:p w14:paraId="1ECEEE07" w14:textId="2F074912" w:rsidR="00C6722A" w:rsidRPr="00C6722A" w:rsidRDefault="00C6722A" w:rsidP="00013AB4">
      <w:pPr>
        <w:rPr>
          <w:b/>
          <w:i/>
        </w:rPr>
      </w:pPr>
      <w:r w:rsidRPr="00C6722A">
        <w:rPr>
          <w:b/>
          <w:i/>
        </w:rPr>
        <w:t>10. Tapasztalata szerint az AI használata pozitívan befolyásolta a hallgatói elkötelezettséget?</w:t>
      </w:r>
      <w:ins w:id="14" w:author="Lttd" w:date="2024-03-12T14:13:00Z">
        <w:r w:rsidR="00D6685C" w:rsidRPr="00D6685C">
          <w:rPr>
            <w:b/>
            <w:i/>
          </w:rPr>
          <w:t xml:space="preserve"> </w:t>
        </w:r>
        <w:r w:rsidR="00D6685C">
          <w:rPr>
            <w:b/>
            <w:i/>
          </w:rPr>
          <w:t>&lt;--ez most O? vagy H?</w:t>
        </w:r>
      </w:ins>
    </w:p>
    <w:p w14:paraId="038E4BE7" w14:textId="77777777" w:rsidR="00013AB4" w:rsidRDefault="00013AB4" w:rsidP="00013AB4">
      <w:r>
        <w:t>Válasz: ….</w:t>
      </w:r>
    </w:p>
    <w:p w14:paraId="050289BB" w14:textId="0E7005E8" w:rsidR="00C6722A" w:rsidRPr="00C6722A" w:rsidRDefault="00C6722A" w:rsidP="00C6722A">
      <w:pPr>
        <w:rPr>
          <w:b/>
          <w:i/>
        </w:rPr>
      </w:pPr>
      <w:r w:rsidRPr="00C6722A">
        <w:rPr>
          <w:b/>
          <w:i/>
        </w:rPr>
        <w:t>11. Hogyan látja a mesterséges intelligencia lehetséges hatását az oktatási egyenlőtlenségek csökkentésére?</w:t>
      </w:r>
      <w:r w:rsidR="00013AB4">
        <w:rPr>
          <w:b/>
          <w:i/>
        </w:rPr>
        <w:t xml:space="preserve"> Javaslat esetén mi javíthatná?</w:t>
      </w:r>
      <w:ins w:id="15" w:author="Lttd" w:date="2024-03-12T14:13:00Z">
        <w:r w:rsidR="00D6685C">
          <w:rPr>
            <w:b/>
            <w:i/>
          </w:rPr>
          <w:t xml:space="preserve"> </w:t>
        </w:r>
        <w:r w:rsidR="00D6685C">
          <w:rPr>
            <w:b/>
            <w:i/>
          </w:rPr>
          <w:t>&lt;--ez most O? vagy H?</w:t>
        </w:r>
      </w:ins>
    </w:p>
    <w:p w14:paraId="4D6A6FDF" w14:textId="77777777" w:rsidR="00C6722A" w:rsidRDefault="00C6722A" w:rsidP="00013AB4">
      <w:r>
        <w:lastRenderedPageBreak/>
        <w:t xml:space="preserve">    </w:t>
      </w:r>
      <w:r w:rsidR="00013AB4">
        <w:t>Válasz: ….</w:t>
      </w:r>
    </w:p>
    <w:p w14:paraId="0752ACE9" w14:textId="77777777" w:rsidR="00C6722A" w:rsidRPr="00C6722A" w:rsidRDefault="00C6722A" w:rsidP="00C6722A">
      <w:pPr>
        <w:rPr>
          <w:b/>
          <w:i/>
        </w:rPr>
      </w:pPr>
      <w:r w:rsidRPr="00C6722A">
        <w:rPr>
          <w:b/>
          <w:i/>
        </w:rPr>
        <w:t>12. Véleménye szerint az oktatók nyitottak lennének az AI rendszerekkel való együttműködésre személyre szabott tananyagok tervezése érdekében?</w:t>
      </w:r>
    </w:p>
    <w:p w14:paraId="09C01388" w14:textId="77777777" w:rsidR="00F2292E" w:rsidRDefault="00C6722A" w:rsidP="00F2292E">
      <w:r>
        <w:t xml:space="preserve">    </w:t>
      </w:r>
      <w:r w:rsidR="00F2292E">
        <w:t>Válasz: ….</w:t>
      </w:r>
    </w:p>
    <w:p w14:paraId="28B9F451" w14:textId="77777777" w:rsidR="00C6722A" w:rsidRDefault="00C6722A" w:rsidP="00F2292E"/>
    <w:p w14:paraId="00DE8BD7" w14:textId="23EE7586" w:rsidR="00C6722A" w:rsidRPr="00C6722A" w:rsidRDefault="00C6722A" w:rsidP="00C6722A">
      <w:pPr>
        <w:rPr>
          <w:b/>
          <w:i/>
        </w:rPr>
      </w:pPr>
      <w:r w:rsidRPr="00C6722A">
        <w:rPr>
          <w:b/>
          <w:i/>
        </w:rPr>
        <w:t>13. Úgy gondolja, hogy a mesterséges intelligencia segíthet a tanulók egyéni tanulási igényeinek hatékonyabb azonosításában és kezelésében?</w:t>
      </w:r>
      <w:ins w:id="16" w:author="Lttd" w:date="2024-03-12T14:14:00Z">
        <w:r w:rsidR="00D6685C" w:rsidRPr="00D6685C">
          <w:rPr>
            <w:b/>
            <w:i/>
          </w:rPr>
          <w:t xml:space="preserve"> </w:t>
        </w:r>
        <w:r w:rsidR="00D6685C">
          <w:rPr>
            <w:b/>
            <w:i/>
          </w:rPr>
          <w:t>&lt;--ez most O? vagy H?</w:t>
        </w:r>
      </w:ins>
    </w:p>
    <w:p w14:paraId="74A7645C" w14:textId="77777777" w:rsidR="00C6722A" w:rsidRDefault="00F2292E" w:rsidP="00C6722A">
      <w:r>
        <w:t>Válasz: ….</w:t>
      </w:r>
    </w:p>
    <w:p w14:paraId="54C21289" w14:textId="15211503" w:rsidR="00C6722A" w:rsidRPr="00C6722A" w:rsidRDefault="00C6722A" w:rsidP="00C6722A">
      <w:pPr>
        <w:rPr>
          <w:b/>
          <w:i/>
        </w:rPr>
      </w:pPr>
      <w:r w:rsidRPr="00C6722A">
        <w:rPr>
          <w:b/>
          <w:i/>
        </w:rPr>
        <w:t xml:space="preserve">14. </w:t>
      </w:r>
      <w:r w:rsidR="00F2292E">
        <w:rPr>
          <w:b/>
          <w:i/>
        </w:rPr>
        <w:t>Kérem</w:t>
      </w:r>
      <w:r w:rsidRPr="00C6722A">
        <w:rPr>
          <w:b/>
          <w:i/>
        </w:rPr>
        <w:t xml:space="preserve"> értékel</w:t>
      </w:r>
      <w:r w:rsidR="00F2292E">
        <w:rPr>
          <w:b/>
          <w:i/>
        </w:rPr>
        <w:t>je</w:t>
      </w:r>
      <w:r w:rsidRPr="00C6722A">
        <w:rPr>
          <w:b/>
          <w:i/>
        </w:rPr>
        <w:t xml:space="preserve"> a mesterséges intelligencia oktatásának a tanárképzési programokba való beépítésének fontosságát?</w:t>
      </w:r>
      <w:ins w:id="17" w:author="Lttd" w:date="2024-03-12T14:14:00Z">
        <w:r w:rsidR="00D6685C" w:rsidRPr="00D6685C">
          <w:rPr>
            <w:b/>
            <w:i/>
          </w:rPr>
          <w:t xml:space="preserve"> </w:t>
        </w:r>
        <w:r w:rsidR="00D6685C">
          <w:rPr>
            <w:b/>
            <w:i/>
          </w:rPr>
          <w:t>&lt;--ez most O? vagy H?</w:t>
        </w:r>
        <w:r w:rsidR="00D6685C">
          <w:rPr>
            <w:b/>
            <w:i/>
          </w:rPr>
          <w:t xml:space="preserve"> (I?)</w:t>
        </w:r>
      </w:ins>
    </w:p>
    <w:p w14:paraId="344DF38D" w14:textId="77777777" w:rsidR="00F2292E" w:rsidRDefault="00C6722A" w:rsidP="00F2292E">
      <w:r>
        <w:t xml:space="preserve">    </w:t>
      </w:r>
      <w:r w:rsidR="00F2292E">
        <w:t>Válasz: ….</w:t>
      </w:r>
    </w:p>
    <w:p w14:paraId="2D8543A3" w14:textId="77777777" w:rsidR="00C6722A" w:rsidRDefault="00C6722A" w:rsidP="00F2292E"/>
    <w:p w14:paraId="6C808EC4" w14:textId="29856F47" w:rsidR="00C6722A" w:rsidRPr="00C6722A" w:rsidRDefault="00C6722A" w:rsidP="00C6722A">
      <w:pPr>
        <w:rPr>
          <w:b/>
          <w:i/>
        </w:rPr>
      </w:pPr>
      <w:r w:rsidRPr="00C6722A">
        <w:rPr>
          <w:b/>
          <w:i/>
        </w:rPr>
        <w:t>15. Ön szerint hogyan járulhat hozzá a mesterséges intelligencia az értékelési és osztályozási folyamatokhoz az oktatásban?</w:t>
      </w:r>
      <w:ins w:id="18" w:author="Lttd" w:date="2024-03-12T14:14:00Z">
        <w:r w:rsidR="00D6685C">
          <w:rPr>
            <w:b/>
            <w:i/>
          </w:rPr>
          <w:t xml:space="preserve"> </w:t>
        </w:r>
        <w:r w:rsidR="00D6685C" w:rsidRPr="00D6685C">
          <w:rPr>
            <w:b/>
            <w:i/>
          </w:rPr>
          <w:sym w:font="Wingdings" w:char="F0DF"/>
        </w:r>
        <w:r w:rsidR="00D6685C">
          <w:rPr>
            <w:b/>
            <w:i/>
          </w:rPr>
          <w:t>mindentől függetlenül KIVÁLÓ kérdés!!!</w:t>
        </w:r>
        <w:r w:rsidR="009F1BD9">
          <w:rPr>
            <w:b/>
            <w:i/>
          </w:rPr>
          <w:t xml:space="preserve"> </w:t>
        </w:r>
      </w:ins>
      <w:ins w:id="19" w:author="Lttd" w:date="2024-03-12T14:15:00Z">
        <w:r w:rsidR="009F1BD9">
          <w:rPr>
            <w:b/>
            <w:i/>
          </w:rPr>
          <w:t xml:space="preserve">vö. pl. </w:t>
        </w:r>
        <w:r w:rsidR="009F1BD9" w:rsidRPr="009F1BD9">
          <w:rPr>
            <w:b/>
            <w:i/>
          </w:rPr>
          <w:t>https://miau.my-x.hu/miau/273/Naiv_optimalizalt_verziok2.docx</w:t>
        </w:r>
      </w:ins>
    </w:p>
    <w:p w14:paraId="1AF1EB25" w14:textId="77777777" w:rsidR="00F2292E" w:rsidRDefault="00C6722A" w:rsidP="00F2292E">
      <w:r>
        <w:t xml:space="preserve">    </w:t>
      </w:r>
      <w:r w:rsidR="00F2292E">
        <w:t>Válasz: ….</w:t>
      </w:r>
    </w:p>
    <w:p w14:paraId="4DD69A52" w14:textId="6E69B379" w:rsidR="00C6722A" w:rsidRPr="00C6722A" w:rsidRDefault="00C6722A" w:rsidP="00F2292E">
      <w:pPr>
        <w:rPr>
          <w:b/>
          <w:i/>
        </w:rPr>
      </w:pPr>
      <w:r w:rsidRPr="00C6722A">
        <w:rPr>
          <w:b/>
          <w:i/>
        </w:rPr>
        <w:t>16. Véleménye szerint mi a legnagyobb előnye az AI oktatásban való használatának?</w:t>
      </w:r>
      <w:ins w:id="20" w:author="Lttd" w:date="2024-03-12T14:15:00Z">
        <w:r w:rsidR="00050E68">
          <w:rPr>
            <w:b/>
            <w:i/>
          </w:rPr>
          <w:t xml:space="preserve"> </w:t>
        </w:r>
        <w:r w:rsidR="00050E68">
          <w:rPr>
            <w:b/>
            <w:i/>
          </w:rPr>
          <w:t>&lt;--ez most O? vagy H?</w:t>
        </w:r>
      </w:ins>
    </w:p>
    <w:p w14:paraId="3CEB1840" w14:textId="77777777" w:rsidR="00C6722A" w:rsidRDefault="00995607" w:rsidP="00C6722A">
      <w:r>
        <w:t>Válasz: ….</w:t>
      </w:r>
    </w:p>
    <w:p w14:paraId="220E2EA3" w14:textId="102A65B6" w:rsidR="00C6722A" w:rsidRPr="00C6722A" w:rsidRDefault="00C6722A" w:rsidP="00C6722A">
      <w:pPr>
        <w:rPr>
          <w:b/>
          <w:i/>
        </w:rPr>
      </w:pPr>
      <w:r w:rsidRPr="00C6722A">
        <w:rPr>
          <w:b/>
          <w:i/>
        </w:rPr>
        <w:t>17. Ön szerint a mesterséges intelligencia milyen mértékben tudja támogatni a különböző tanulási stílusokkal és képességekkel rendelkező tanulókat?</w:t>
      </w:r>
      <w:ins w:id="21" w:author="Lttd" w:date="2024-03-12T14:15:00Z">
        <w:r w:rsidR="00050E68">
          <w:rPr>
            <w:b/>
            <w:i/>
          </w:rPr>
          <w:t xml:space="preserve"> </w:t>
        </w:r>
        <w:r w:rsidR="00050E68">
          <w:rPr>
            <w:b/>
            <w:i/>
          </w:rPr>
          <w:t>&lt;--ez most O? vagy H?</w:t>
        </w:r>
      </w:ins>
    </w:p>
    <w:p w14:paraId="151FDF76" w14:textId="77777777" w:rsidR="00995607" w:rsidRDefault="00995607" w:rsidP="00995607">
      <w:r>
        <w:t>Válasz: ….</w:t>
      </w:r>
    </w:p>
    <w:p w14:paraId="02CC66D8" w14:textId="166908AF" w:rsidR="00C6722A" w:rsidRPr="00C6722A" w:rsidRDefault="00C6722A" w:rsidP="00C6722A">
      <w:pPr>
        <w:rPr>
          <w:b/>
          <w:i/>
        </w:rPr>
      </w:pPr>
      <w:r w:rsidRPr="00C6722A">
        <w:rPr>
          <w:b/>
          <w:i/>
        </w:rPr>
        <w:t>18. Mennyire aggasztó az AI-algoritmusok esetleges torzítása, amelyek befolyásolják az oktatási eredményeket?</w:t>
      </w:r>
      <w:ins w:id="22" w:author="Lttd" w:date="2024-03-12T14:15:00Z">
        <w:r w:rsidR="00050E68">
          <w:rPr>
            <w:b/>
            <w:i/>
          </w:rPr>
          <w:t xml:space="preserve"> </w:t>
        </w:r>
        <w:r w:rsidR="00050E68">
          <w:rPr>
            <w:b/>
            <w:i/>
          </w:rPr>
          <w:t>&lt;--ez most O? vagy H?</w:t>
        </w:r>
      </w:ins>
    </w:p>
    <w:p w14:paraId="7692300D" w14:textId="77777777" w:rsidR="00995607" w:rsidRDefault="00995607" w:rsidP="00995607">
      <w:r>
        <w:t>Válasz: ….</w:t>
      </w:r>
    </w:p>
    <w:p w14:paraId="614A5CC8" w14:textId="77777777" w:rsidR="00C6722A" w:rsidRPr="00CD60A4" w:rsidRDefault="00C6722A" w:rsidP="00C6722A">
      <w:pPr>
        <w:rPr>
          <w:b/>
          <w:i/>
        </w:rPr>
      </w:pPr>
      <w:r w:rsidRPr="00CD60A4">
        <w:rPr>
          <w:b/>
          <w:i/>
        </w:rPr>
        <w:t>19. Véleménye szerint az oktatók hajlandóak lennének részt venni a folyamatos szakmai fejlődésben, hogy naprakészek legyenek az AI oktatásban?</w:t>
      </w:r>
    </w:p>
    <w:p w14:paraId="7CD65160" w14:textId="77777777" w:rsidR="00995607" w:rsidRDefault="00995607" w:rsidP="00995607">
      <w:r>
        <w:t>Válasz: ….</w:t>
      </w:r>
    </w:p>
    <w:p w14:paraId="44FCBF38" w14:textId="6BEBA965" w:rsidR="00CD60A4" w:rsidRPr="00CD60A4" w:rsidRDefault="00CD60A4" w:rsidP="00CD60A4">
      <w:pPr>
        <w:rPr>
          <w:b/>
          <w:i/>
        </w:rPr>
      </w:pPr>
      <w:r w:rsidRPr="00CD60A4">
        <w:rPr>
          <w:b/>
          <w:i/>
        </w:rPr>
        <w:t>20. Véleménye szerint az AI kiegészítő vagy elsődleges eszköz legyen az oktatásban?</w:t>
      </w:r>
      <w:ins w:id="23" w:author="Lttd" w:date="2024-03-12T14:15:00Z">
        <w:r w:rsidR="00050E68">
          <w:rPr>
            <w:b/>
            <w:i/>
          </w:rPr>
          <w:t xml:space="preserve"> </w:t>
        </w:r>
        <w:r w:rsidR="00050E68">
          <w:rPr>
            <w:b/>
            <w:i/>
          </w:rPr>
          <w:t>&lt;--ez most O? vagy H?</w:t>
        </w:r>
      </w:ins>
    </w:p>
    <w:p w14:paraId="2F409E30" w14:textId="77777777" w:rsidR="00995607" w:rsidRDefault="00CD60A4" w:rsidP="00995607">
      <w:r>
        <w:t xml:space="preserve">    </w:t>
      </w:r>
      <w:r w:rsidR="00995607">
        <w:t>Válasz: ….</w:t>
      </w:r>
    </w:p>
    <w:p w14:paraId="5D015EEB" w14:textId="0ECEE820" w:rsidR="00C6722A" w:rsidRDefault="00050E68" w:rsidP="00995607">
      <w:pPr>
        <w:rPr>
          <w:ins w:id="24" w:author="Lttd" w:date="2024-03-12T14:15:00Z"/>
        </w:rPr>
      </w:pPr>
      <w:ins w:id="25" w:author="Lttd" w:date="2024-03-12T14:15:00Z">
        <w:r>
          <w:t>………………………………………………………..</w:t>
        </w:r>
      </w:ins>
    </w:p>
    <w:p w14:paraId="32650D8E" w14:textId="78E4C929" w:rsidR="00050E68" w:rsidRDefault="00050E68" w:rsidP="00995607">
      <w:pPr>
        <w:rPr>
          <w:ins w:id="26" w:author="Lttd" w:date="2024-03-12T14:15:00Z"/>
        </w:rPr>
      </w:pPr>
      <w:ins w:id="27" w:author="Lttd" w:date="2024-03-12T14:15:00Z">
        <w:r>
          <w:t>2. rész</w:t>
        </w:r>
      </w:ins>
    </w:p>
    <w:p w14:paraId="06631556" w14:textId="39AB8F2E" w:rsidR="00050E68" w:rsidRDefault="00050E68" w:rsidP="00995607">
      <w:pPr>
        <w:rPr>
          <w:ins w:id="28" w:author="Lttd" w:date="2024-03-12T14:16:00Z"/>
        </w:rPr>
      </w:pPr>
      <w:ins w:id="29" w:author="Lttd" w:date="2024-03-12T14:15:00Z">
        <w:r>
          <w:t>A fenti szabadszö</w:t>
        </w:r>
      </w:ins>
      <w:ins w:id="30" w:author="Lttd" w:date="2024-03-12T14:16:00Z">
        <w:r>
          <w:t xml:space="preserve">veges válaszok (pl. 1000 db átlagos 2000 karakteres válasz) kapcsán mit lehetne minél </w:t>
        </w:r>
        <w:proofErr w:type="spellStart"/>
        <w:r>
          <w:t>automatizáltabban</w:t>
        </w:r>
        <w:proofErr w:type="spellEnd"/>
        <w:r>
          <w:t xml:space="preserve"> kiértékelni ebből: pl.</w:t>
        </w:r>
      </w:ins>
    </w:p>
    <w:p w14:paraId="36F0F257" w14:textId="6080DB99" w:rsidR="00050E68" w:rsidRDefault="00050E68" w:rsidP="00050E68">
      <w:pPr>
        <w:pStyle w:val="ListParagraph"/>
        <w:numPr>
          <w:ilvl w:val="0"/>
          <w:numId w:val="1"/>
        </w:numPr>
        <w:rPr>
          <w:ins w:id="31" w:author="Lttd" w:date="2024-03-12T14:17:00Z"/>
        </w:rPr>
      </w:pPr>
      <w:ins w:id="32" w:author="Lttd" w:date="2024-03-12T14:16:00Z">
        <w:r>
          <w:lastRenderedPageBreak/>
          <w:t>A Hallgatók Ok</w:t>
        </w:r>
      </w:ins>
      <w:ins w:id="33" w:author="Lttd" w:date="2024-03-12T14:17:00Z">
        <w:r>
          <w:t>tatókról alkotott véleményeit kellene összevetni az Oktatók Hallgatókról alkotott véleményével és mindkét fél esetén az ÖNMAGUKRÓL alkotott véleménnyel min. a NETICLE projektlogika szerint a kapott válaszok HANGULATINDEXÉT levezetve, megrendelve…</w:t>
        </w:r>
      </w:ins>
    </w:p>
    <w:p w14:paraId="56024DC5" w14:textId="2A06C9DD" w:rsidR="00050E68" w:rsidRDefault="00050E68" w:rsidP="00050E68">
      <w:pPr>
        <w:pStyle w:val="ListParagraph"/>
        <w:numPr>
          <w:ilvl w:val="0"/>
          <w:numId w:val="1"/>
        </w:numPr>
        <w:rPr>
          <w:ins w:id="34" w:author="Lttd" w:date="2024-03-12T14:18:00Z"/>
        </w:rPr>
      </w:pPr>
      <w:ins w:id="35" w:author="Lttd" w:date="2024-03-12T14:18:00Z">
        <w:r>
          <w:t>…</w:t>
        </w:r>
      </w:ins>
    </w:p>
    <w:p w14:paraId="52517692" w14:textId="7CBDAEF4" w:rsidR="00050E68" w:rsidRDefault="00050E68" w:rsidP="00050E68">
      <w:pPr>
        <w:pStyle w:val="ListParagraph"/>
        <w:numPr>
          <w:ilvl w:val="0"/>
          <w:numId w:val="1"/>
        </w:numPr>
        <w:rPr>
          <w:ins w:id="36" w:author="Lttd" w:date="2024-03-12T14:18:00Z"/>
        </w:rPr>
      </w:pPr>
      <w:ins w:id="37" w:author="Lttd" w:date="2024-03-12T14:18:00Z">
        <w:r>
          <w:t>…</w:t>
        </w:r>
      </w:ins>
    </w:p>
    <w:p w14:paraId="613AD67C" w14:textId="0D3850F3" w:rsidR="00050E68" w:rsidRDefault="00050E68" w:rsidP="00050E68">
      <w:pPr>
        <w:pStyle w:val="ListParagraph"/>
        <w:numPr>
          <w:ilvl w:val="0"/>
          <w:numId w:val="1"/>
        </w:numPr>
        <w:rPr>
          <w:ins w:id="38" w:author="Lttd" w:date="2024-03-12T14:18:00Z"/>
        </w:rPr>
      </w:pPr>
      <w:ins w:id="39" w:author="Lttd" w:date="2024-03-12T14:18:00Z">
        <w:r>
          <w:t>…</w:t>
        </w:r>
      </w:ins>
    </w:p>
    <w:p w14:paraId="074407BC" w14:textId="4BD5AB1B" w:rsidR="00050E68" w:rsidRDefault="00050E68" w:rsidP="00050E68">
      <w:pPr>
        <w:pStyle w:val="ListParagraph"/>
        <w:numPr>
          <w:ilvl w:val="0"/>
          <w:numId w:val="1"/>
        </w:numPr>
        <w:rPr>
          <w:ins w:id="40" w:author="Lttd" w:date="2024-03-12T14:18:00Z"/>
        </w:rPr>
      </w:pPr>
      <w:ins w:id="41" w:author="Lttd" w:date="2024-03-12T14:18:00Z">
        <w:r>
          <w:t>…</w:t>
        </w:r>
      </w:ins>
    </w:p>
    <w:p w14:paraId="65AC2C4B" w14:textId="03841B14" w:rsidR="00050E68" w:rsidRDefault="00050E68" w:rsidP="00050E68">
      <w:pPr>
        <w:pStyle w:val="ListParagraph"/>
        <w:numPr>
          <w:ilvl w:val="0"/>
          <w:numId w:val="1"/>
        </w:numPr>
        <w:rPr>
          <w:ins w:id="42" w:author="Lttd" w:date="2024-03-12T14:18:00Z"/>
        </w:rPr>
      </w:pPr>
      <w:ins w:id="43" w:author="Lttd" w:date="2024-03-12T14:18:00Z">
        <w:r>
          <w:t>…</w:t>
        </w:r>
      </w:ins>
    </w:p>
    <w:p w14:paraId="06976D51" w14:textId="0E97B1AA" w:rsidR="00050E68" w:rsidRDefault="00050E68" w:rsidP="00050E68">
      <w:pPr>
        <w:pStyle w:val="ListParagraph"/>
        <w:numPr>
          <w:ilvl w:val="0"/>
          <w:numId w:val="1"/>
        </w:numPr>
        <w:rPr>
          <w:ins w:id="44" w:author="Lttd" w:date="2024-03-12T14:18:00Z"/>
        </w:rPr>
      </w:pPr>
      <w:ins w:id="45" w:author="Lttd" w:date="2024-03-12T14:18:00Z">
        <w:r>
          <w:t>…</w:t>
        </w:r>
      </w:ins>
    </w:p>
    <w:p w14:paraId="689D452F" w14:textId="16D7F8CD" w:rsidR="00050E68" w:rsidRDefault="00050E68" w:rsidP="00050E68">
      <w:pPr>
        <w:pStyle w:val="ListParagraph"/>
        <w:numPr>
          <w:ilvl w:val="0"/>
          <w:numId w:val="1"/>
        </w:numPr>
        <w:rPr>
          <w:ins w:id="46" w:author="Lttd" w:date="2024-03-12T14:18:00Z"/>
        </w:rPr>
      </w:pPr>
      <w:ins w:id="47" w:author="Lttd" w:date="2024-03-12T14:18:00Z">
        <w:r>
          <w:t>…</w:t>
        </w:r>
      </w:ins>
    </w:p>
    <w:p w14:paraId="0B86F62D" w14:textId="5F3A3B94" w:rsidR="00050E68" w:rsidRDefault="00050E68" w:rsidP="00050E68">
      <w:pPr>
        <w:pStyle w:val="ListParagraph"/>
        <w:numPr>
          <w:ilvl w:val="0"/>
          <w:numId w:val="1"/>
        </w:numPr>
        <w:rPr>
          <w:ins w:id="48" w:author="Lttd" w:date="2024-03-12T14:18:00Z"/>
        </w:rPr>
      </w:pPr>
      <w:ins w:id="49" w:author="Lttd" w:date="2024-03-12T14:18:00Z">
        <w:r>
          <w:t>…</w:t>
        </w:r>
      </w:ins>
    </w:p>
    <w:p w14:paraId="5C890AD5" w14:textId="38934C2A" w:rsidR="00050E68" w:rsidRDefault="00050E68" w:rsidP="00050E68">
      <w:pPr>
        <w:pStyle w:val="ListParagraph"/>
        <w:numPr>
          <w:ilvl w:val="0"/>
          <w:numId w:val="1"/>
        </w:numPr>
        <w:rPr>
          <w:ins w:id="50" w:author="Lttd" w:date="2024-03-12T14:16:00Z"/>
        </w:rPr>
        <w:pPrChange w:id="51" w:author="Lttd" w:date="2024-03-12T14:16:00Z">
          <w:pPr/>
        </w:pPrChange>
      </w:pPr>
      <w:ins w:id="52" w:author="Lttd" w:date="2024-03-12T14:18:00Z">
        <w:r>
          <w:t>…</w:t>
        </w:r>
      </w:ins>
    </w:p>
    <w:p w14:paraId="0E3D456A" w14:textId="77777777" w:rsidR="00050E68" w:rsidRDefault="00050E68" w:rsidP="00995607"/>
    <w:p w14:paraId="18A34227" w14:textId="77777777" w:rsidR="00D63AD2" w:rsidRDefault="00D63AD2"/>
    <w:sectPr w:rsidR="00D63AD2" w:rsidSect="00B310D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25D25"/>
    <w:multiLevelType w:val="hybridMultilevel"/>
    <w:tmpl w:val="98C66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34627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61"/>
    <w:rsid w:val="00013AB4"/>
    <w:rsid w:val="00050E68"/>
    <w:rsid w:val="00147A54"/>
    <w:rsid w:val="001B79D5"/>
    <w:rsid w:val="0026254C"/>
    <w:rsid w:val="002C512F"/>
    <w:rsid w:val="003804F6"/>
    <w:rsid w:val="004368C1"/>
    <w:rsid w:val="00457932"/>
    <w:rsid w:val="004B257B"/>
    <w:rsid w:val="00516418"/>
    <w:rsid w:val="005A2C0B"/>
    <w:rsid w:val="00995607"/>
    <w:rsid w:val="009F1BD9"/>
    <w:rsid w:val="00B0439B"/>
    <w:rsid w:val="00B310D6"/>
    <w:rsid w:val="00B61B86"/>
    <w:rsid w:val="00C6722A"/>
    <w:rsid w:val="00C76DA8"/>
    <w:rsid w:val="00CD60A4"/>
    <w:rsid w:val="00D63AD2"/>
    <w:rsid w:val="00D6685C"/>
    <w:rsid w:val="00D71D61"/>
    <w:rsid w:val="00D87F1D"/>
    <w:rsid w:val="00DB0908"/>
    <w:rsid w:val="00E80FC7"/>
    <w:rsid w:val="00EC0525"/>
    <w:rsid w:val="00F2292E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042E"/>
  <w15:chartTrackingRefBased/>
  <w15:docId w15:val="{FA2E99CD-D307-4DA0-BDF2-AEE8C869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AD2"/>
    <w:pPr>
      <w:spacing w:line="256" w:lineRule="auto"/>
    </w:pPr>
    <w:rPr>
      <w:kern w:val="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7932"/>
    <w:pPr>
      <w:keepNext/>
      <w:keepLines/>
      <w:spacing w:before="40" w:after="0" w:line="360" w:lineRule="auto"/>
      <w:ind w:left="708" w:firstLine="360"/>
      <w:jc w:val="both"/>
      <w:outlineLvl w:val="1"/>
    </w:pPr>
    <w:rPr>
      <w:rFonts w:ascii="Times New Roman" w:eastAsiaTheme="majorEastAsia" w:hAnsi="Times New Roman" w:cstheme="majorBidi"/>
      <w:b/>
      <w:kern w:val="0"/>
      <w:sz w:val="28"/>
      <w:szCs w:val="2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7932"/>
    <w:rPr>
      <w:rFonts w:ascii="Times New Roman" w:eastAsiaTheme="majorEastAsia" w:hAnsi="Times New Roman" w:cstheme="majorBidi"/>
      <w:b/>
      <w:sz w:val="28"/>
      <w:szCs w:val="26"/>
      <w:lang w:eastAsia="ja-JP"/>
    </w:rPr>
  </w:style>
  <w:style w:type="paragraph" w:styleId="Revision">
    <w:name w:val="Revision"/>
    <w:hidden/>
    <w:uiPriority w:val="99"/>
    <w:semiHidden/>
    <w:rsid w:val="00EC0525"/>
    <w:pPr>
      <w:spacing w:after="0" w:line="240" w:lineRule="auto"/>
    </w:pPr>
    <w:rPr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050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ffdce3d-20ac-44a2-8686-0ca495a4c62c}" enabled="1" method="Standard" siteId="{6939dd6b-d6a4-4d32-9c99-a4399c783cd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Lassán Katalin</dc:creator>
  <cp:keywords/>
  <dc:description/>
  <cp:lastModifiedBy>Lttd</cp:lastModifiedBy>
  <cp:revision>2</cp:revision>
  <dcterms:created xsi:type="dcterms:W3CDTF">2024-03-12T13:18:00Z</dcterms:created>
  <dcterms:modified xsi:type="dcterms:W3CDTF">2024-03-12T13:18:00Z</dcterms:modified>
</cp:coreProperties>
</file>