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B4FE" w14:textId="46865C85" w:rsidR="00B23842" w:rsidRDefault="00B23842">
      <w:pPr>
        <w:rPr>
          <w:ins w:id="0" w:author="Lttd" w:date="2024-04-12T07:28:00Z"/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Szabadszöveges „kérdőív” oktatóknak az oktatás és az MI kapcsolatáról személyesen megélt tapasztalatok alapján leszűrt életérzések (</w:t>
      </w:r>
      <w:r w:rsidRPr="0005130D">
        <w:rPr>
          <w:rFonts w:ascii="Times New Roman" w:hAnsi="Times New Roman" w:cs="Times New Roman"/>
          <w:sz w:val="24"/>
          <w:szCs w:val="24"/>
          <w:bdr w:val="single" w:sz="4" w:space="0" w:color="auto"/>
          <w:rPrChange w:id="1" w:author="Lttd" w:date="2024-04-12T07:28:00Z">
            <w:rPr>
              <w:rFonts w:ascii="Times New Roman" w:hAnsi="Times New Roman" w:cs="Times New Roman"/>
              <w:sz w:val="24"/>
              <w:szCs w:val="24"/>
            </w:rPr>
          </w:rPrChange>
        </w:rPr>
        <w:t>attitűdök</w:t>
      </w:r>
      <w:r w:rsidRPr="00731335">
        <w:rPr>
          <w:rFonts w:ascii="Times New Roman" w:hAnsi="Times New Roman" w:cs="Times New Roman"/>
          <w:sz w:val="24"/>
          <w:szCs w:val="24"/>
        </w:rPr>
        <w:t>) feltárása érdekében:</w:t>
      </w:r>
    </w:p>
    <w:p w14:paraId="6B72BAA7" w14:textId="28DC76D1" w:rsidR="0005130D" w:rsidRDefault="0005130D" w:rsidP="0005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2" w:author="Lttd" w:date="2024-04-12T07:44:00Z"/>
          <w:rFonts w:ascii="Times New Roman" w:hAnsi="Times New Roman" w:cs="Times New Roman"/>
          <w:sz w:val="24"/>
          <w:szCs w:val="24"/>
        </w:rPr>
      </w:pPr>
      <w:ins w:id="3" w:author="Lttd" w:date="2024-04-12T07:28:00Z">
        <w:r>
          <w:rPr>
            <w:rFonts w:ascii="Times New Roman" w:hAnsi="Times New Roman" w:cs="Times New Roman"/>
            <w:sz w:val="24"/>
            <w:szCs w:val="24"/>
          </w:rPr>
          <w:t xml:space="preserve">Mi a kapcsolat az attitűd </w:t>
        </w:r>
      </w:ins>
      <w:ins w:id="4" w:author="Lttd" w:date="2024-04-12T07:29:00Z">
        <w:r>
          <w:rPr>
            <w:rFonts w:ascii="Times New Roman" w:hAnsi="Times New Roman" w:cs="Times New Roman"/>
            <w:sz w:val="24"/>
            <w:szCs w:val="24"/>
          </w:rPr>
          <w:t xml:space="preserve">fogalma </w:t>
        </w:r>
      </w:ins>
      <w:ins w:id="5" w:author="Lttd" w:date="2024-04-12T07:28:00Z">
        <w:r>
          <w:rPr>
            <w:rFonts w:ascii="Times New Roman" w:hAnsi="Times New Roman" w:cs="Times New Roman"/>
            <w:sz w:val="24"/>
            <w:szCs w:val="24"/>
          </w:rPr>
          <w:t xml:space="preserve">és a </w:t>
        </w:r>
      </w:ins>
      <w:ins w:id="6" w:author="Lttd" w:date="2024-04-12T07:29:00Z">
        <w:r>
          <w:rPr>
            <w:rFonts w:ascii="Times New Roman" w:hAnsi="Times New Roman" w:cs="Times New Roman"/>
            <w:sz w:val="24"/>
            <w:szCs w:val="24"/>
          </w:rPr>
          <w:t>kérdés között?</w:t>
        </w:r>
      </w:ins>
    </w:p>
    <w:p w14:paraId="5D0375A7" w14:textId="311EB0C7" w:rsidR="00AF225C" w:rsidRPr="00731335" w:rsidRDefault="00AF225C" w:rsidP="00051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  <w:pPrChange w:id="7" w:author="Lttd" w:date="2024-04-12T07:29:00Z">
          <w:pPr/>
        </w:pPrChange>
      </w:pPr>
      <w:ins w:id="8" w:author="Lttd" w:date="2024-04-12T07:44:00Z">
        <w:r>
          <w:rPr>
            <w:rFonts w:ascii="Times New Roman" w:hAnsi="Times New Roman" w:cs="Times New Roman"/>
            <w:sz w:val="24"/>
            <w:szCs w:val="24"/>
          </w:rPr>
          <w:t>Attitűd-definíció: ….</w:t>
        </w:r>
      </w:ins>
    </w:p>
    <w:p w14:paraId="6BDB856C" w14:textId="520B9ACB" w:rsidR="005B58B9" w:rsidRPr="00731335" w:rsidRDefault="00B23842" w:rsidP="00731335">
      <w:pPr>
        <w:pStyle w:val="Stlus1"/>
        <w:rPr>
          <w:rFonts w:cs="Times New Roman"/>
          <w:szCs w:val="24"/>
        </w:rPr>
      </w:pPr>
      <w:r w:rsidRPr="00731335">
        <w:rPr>
          <w:rFonts w:cs="Times New Roman"/>
          <w:szCs w:val="24"/>
        </w:rPr>
        <w:t>Ön milyen oktatási rendszerben tanít?</w:t>
      </w:r>
      <w:r w:rsidR="000516C5">
        <w:rPr>
          <w:rFonts w:cs="Times New Roman"/>
          <w:szCs w:val="24"/>
        </w:rPr>
        <w:t xml:space="preserve"> </w:t>
      </w:r>
      <w:ins w:id="9" w:author="Lttd" w:date="2024-04-12T07:44:00Z">
        <w:r w:rsidR="000516C5">
          <w:rPr>
            <w:rFonts w:cs="Times New Roman"/>
            <w:szCs w:val="24"/>
          </w:rPr>
          <w:t>Attitűdhöz való kapcsolat = …</w:t>
        </w:r>
      </w:ins>
    </w:p>
    <w:p w14:paraId="671C871E" w14:textId="0039B3D5" w:rsidR="00B23842" w:rsidRPr="00731335" w:rsidRDefault="00B23842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46DC80A5" w14:textId="6A8ED4EE" w:rsidR="00B23842" w:rsidRPr="00731335" w:rsidRDefault="00B23842" w:rsidP="00731335">
      <w:pPr>
        <w:pStyle w:val="Stlus1"/>
      </w:pPr>
      <w:r w:rsidRPr="00731335">
        <w:t xml:space="preserve"> </w:t>
      </w:r>
      <w:r w:rsidR="00DC45F9" w:rsidRPr="00731335">
        <w:t>Ön h</w:t>
      </w:r>
      <w:r w:rsidRPr="00731335">
        <w:t>ány éves oktatói tapasztalattal rendelkezik?</w:t>
      </w:r>
      <w:ins w:id="10" w:author="Lttd" w:date="2024-04-12T07:44:00Z">
        <w:r w:rsidR="00AF225C"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5F051A2F" w14:textId="77777777" w:rsidR="00B23842" w:rsidRPr="00731335" w:rsidRDefault="00B23842" w:rsidP="00B23842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65B800D7" w14:textId="6B21F5B0" w:rsidR="00B23842" w:rsidRPr="00731335" w:rsidRDefault="00DC45F9" w:rsidP="00731335">
      <w:pPr>
        <w:pStyle w:val="Stlus1"/>
      </w:pPr>
      <w:r w:rsidRPr="00731335">
        <w:t>Ön m</w:t>
      </w:r>
      <w:r w:rsidR="006B1B97" w:rsidRPr="00731335">
        <w:t xml:space="preserve">ennyire ismeri a </w:t>
      </w:r>
      <w:r w:rsidRPr="00731335">
        <w:t>mesterséges intelligencia (MI) fogalmát?</w:t>
      </w:r>
      <w:ins w:id="11" w:author="Lttd" w:date="2024-04-12T07:44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71018275" w14:textId="77777777" w:rsidR="00DC45F9" w:rsidRPr="00731335" w:rsidRDefault="00DC45F9" w:rsidP="00DC45F9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22CBC3D5" w14:textId="31130923" w:rsidR="000A5BF1" w:rsidRPr="00731335" w:rsidRDefault="00DC45F9" w:rsidP="00731335">
      <w:pPr>
        <w:pStyle w:val="Stlus1"/>
      </w:pPr>
      <w:r w:rsidRPr="00731335">
        <w:t xml:space="preserve">Ön használja az MI-t </w:t>
      </w:r>
      <w:r w:rsidR="000A5BF1" w:rsidRPr="00731335">
        <w:t>az</w:t>
      </w:r>
      <w:r w:rsidRPr="00731335">
        <w:t xml:space="preserve"> oktatói munkája során? Ha igen milyen formában?</w:t>
      </w:r>
      <w:ins w:id="12" w:author="Lttd" w:date="2024-04-12T07:44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768E36AA" w14:textId="77777777" w:rsidR="000A5BF1" w:rsidRPr="00731335" w:rsidRDefault="000A5BF1" w:rsidP="000A5BF1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0EA975DA" w14:textId="54C351CA" w:rsidR="000A5BF1" w:rsidRPr="00AD6963" w:rsidRDefault="000A5BF1" w:rsidP="00AD6963">
      <w:pPr>
        <w:pStyle w:val="Stlus1"/>
      </w:pPr>
      <w:r w:rsidRPr="00AD6963">
        <w:rPr>
          <w:rStyle w:val="Stlus1Char"/>
          <w:b/>
          <w:bCs/>
        </w:rPr>
        <w:t xml:space="preserve">Ön szükségesnek tartaja az </w:t>
      </w:r>
      <w:r w:rsidR="00F64120" w:rsidRPr="00AD6963">
        <w:rPr>
          <w:rStyle w:val="Stlus1Char"/>
          <w:b/>
          <w:bCs/>
        </w:rPr>
        <w:t>oktatók továbbképzését a MI felhasználási területeit</w:t>
      </w:r>
      <w:r w:rsidR="00F64120" w:rsidRPr="00AD6963">
        <w:t xml:space="preserve"> illetően?</w:t>
      </w:r>
      <w:ins w:id="13" w:author="Lttd" w:date="2024-04-12T07:44:00Z">
        <w:r w:rsidR="00AF225C"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51EE2541" w14:textId="77777777" w:rsidR="00F64120" w:rsidRPr="00731335" w:rsidRDefault="00F64120" w:rsidP="00F64120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5B96258D" w14:textId="5E05C2E7" w:rsidR="00B40AD1" w:rsidRPr="001E0D4C" w:rsidRDefault="00B40AD1" w:rsidP="001E0D4C">
      <w:pPr>
        <w:pStyle w:val="Stlus1"/>
      </w:pPr>
      <w:r w:rsidRPr="001E0D4C">
        <w:rPr>
          <w:rStyle w:val="Stlus1Char"/>
          <w:b/>
          <w:bCs/>
        </w:rPr>
        <w:t>Milyen aggályai vannak a mesterséges intelligencia oktatásban való használatával</w:t>
      </w:r>
      <w:r w:rsidRPr="001E0D4C">
        <w:t xml:space="preserve"> kapcsolatban, ha vannak ilyenek és miért?</w:t>
      </w:r>
      <w:ins w:id="14" w:author="Lttd" w:date="2024-04-12T07:45:00Z">
        <w:r w:rsidR="00AF225C"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254D1259" w14:textId="77777777" w:rsidR="00B40AD1" w:rsidRPr="00731335" w:rsidRDefault="00B40AD1" w:rsidP="00B40AD1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700EDA7F" w14:textId="5303E0BB" w:rsidR="00B40AD1" w:rsidRPr="00731335" w:rsidRDefault="00B40AD1" w:rsidP="00731335">
      <w:pPr>
        <w:pStyle w:val="Stlus1"/>
      </w:pPr>
      <w:r w:rsidRPr="00731335">
        <w:t>Véleménye szerint mennyire személyre szabható</w:t>
      </w:r>
      <w:r w:rsidR="000D7088" w:rsidRPr="00731335">
        <w:t xml:space="preserve"> az oktatás</w:t>
      </w:r>
      <w:r w:rsidRPr="00731335">
        <w:t xml:space="preserve"> a mesterséges intelligencia</w:t>
      </w:r>
      <w:r w:rsidR="000D7088" w:rsidRPr="00731335">
        <w:t xml:space="preserve"> segítségével?</w:t>
      </w:r>
      <w:ins w:id="15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5ACD5589" w14:textId="77777777" w:rsidR="000D7088" w:rsidRPr="00731335" w:rsidRDefault="000D7088" w:rsidP="000D7088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686F831A" w14:textId="2FE01F9A" w:rsidR="008464D1" w:rsidRPr="00731335" w:rsidRDefault="008464D1" w:rsidP="00731335">
      <w:pPr>
        <w:pStyle w:val="Stlus1"/>
      </w:pPr>
      <w:r w:rsidRPr="00731335">
        <w:lastRenderedPageBreak/>
        <w:t>Ön használná a mesterséges intelligenciát személyre szabott tananyagok tervezése érdekében?</w:t>
      </w:r>
      <w:ins w:id="16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564FCB11" w14:textId="77777777" w:rsidR="008464D1" w:rsidRPr="00731335" w:rsidRDefault="008464D1" w:rsidP="008464D1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3A88F67D" w14:textId="23645C75" w:rsidR="000D7088" w:rsidRPr="00731335" w:rsidRDefault="000D7088" w:rsidP="00731335">
      <w:pPr>
        <w:pStyle w:val="Stlus1"/>
      </w:pPr>
      <w:r w:rsidRPr="00731335">
        <w:t>Véleménye szerint a diákok milyen gyakran használják a mesterséges intelligenciát</w:t>
      </w:r>
      <w:r w:rsidR="008464D1" w:rsidRPr="00731335">
        <w:t>?</w:t>
      </w:r>
      <w:ins w:id="17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269AD3A5" w14:textId="77777777" w:rsidR="008464D1" w:rsidRPr="00731335" w:rsidRDefault="008464D1" w:rsidP="008464D1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76ADFFA0" w14:textId="7AB4E036" w:rsidR="00731335" w:rsidRPr="00AD6963" w:rsidRDefault="00731335" w:rsidP="00AD6963">
      <w:pPr>
        <w:pStyle w:val="Stlus1"/>
        <w:rPr>
          <w:color w:val="00B050"/>
        </w:rPr>
      </w:pPr>
      <w:r w:rsidRPr="00AD6963">
        <w:rPr>
          <w:color w:val="00B050"/>
        </w:rPr>
        <w:t>Ön támogatja a diákok MI használatát a tanulási folyamat során?</w:t>
      </w:r>
      <w:ins w:id="18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7D1C9C5F" w14:textId="77777777" w:rsidR="00731335" w:rsidRDefault="00731335" w:rsidP="00731335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3810E184" w14:textId="1C0F6CE6" w:rsidR="00AD6963" w:rsidRDefault="00AD6963" w:rsidP="00AD6963">
      <w:pPr>
        <w:pStyle w:val="Stlus1"/>
        <w:rPr>
          <w:color w:val="00B050"/>
        </w:rPr>
      </w:pPr>
      <w:r w:rsidRPr="00AD6963">
        <w:rPr>
          <w:color w:val="00B050"/>
        </w:rPr>
        <w:t>Ön oktatná az MI használatát a diákjainak? Miért?</w:t>
      </w:r>
      <w:ins w:id="19" w:author="Lttd" w:date="2024-04-12T07:45:00Z">
        <w:r w:rsidR="00AF225C">
          <w:rPr>
            <w:color w:val="00B050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34815A2E" w14:textId="77777777" w:rsidR="00AD6963" w:rsidRDefault="00AD6963" w:rsidP="00AD6963">
      <w:r w:rsidRPr="00731335">
        <w:t>Válasz:…</w:t>
      </w:r>
    </w:p>
    <w:p w14:paraId="538036F2" w14:textId="3070E769" w:rsidR="008464D1" w:rsidRPr="00AD6963" w:rsidRDefault="008464D1" w:rsidP="00731335">
      <w:pPr>
        <w:pStyle w:val="Stlus1"/>
        <w:rPr>
          <w:rFonts w:cs="Times New Roman"/>
          <w:color w:val="00B050"/>
          <w:szCs w:val="24"/>
        </w:rPr>
      </w:pPr>
      <w:r w:rsidRPr="00AD6963">
        <w:rPr>
          <w:rFonts w:cs="Times New Roman"/>
          <w:color w:val="00B050"/>
          <w:szCs w:val="24"/>
        </w:rPr>
        <w:t>Mit gondol Ön felismeri, ha egy diák mesterséges intelligencia segítségét veszi/ vette igénybe egy feladat megoldása során?</w:t>
      </w:r>
      <w:ins w:id="20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312B0EDC" w14:textId="77777777" w:rsidR="008464D1" w:rsidRPr="00731335" w:rsidRDefault="008464D1" w:rsidP="008464D1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7FEC6EEB" w14:textId="42A963A6" w:rsidR="008464D1" w:rsidRPr="00AD6963" w:rsidRDefault="008464D1" w:rsidP="00AD6963">
      <w:pPr>
        <w:pStyle w:val="Stlus1"/>
        <w:rPr>
          <w:color w:val="FF0000"/>
        </w:rPr>
      </w:pPr>
      <w:r w:rsidRPr="00AD6963">
        <w:rPr>
          <w:color w:val="FF0000"/>
        </w:rPr>
        <w:t xml:space="preserve"> Ön szerint beilleszthető lehetne az oktatási rendszerbe a mesterséges intelligencia?</w:t>
      </w:r>
      <w:ins w:id="21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7A64362B" w14:textId="77777777" w:rsidR="00731335" w:rsidRPr="00731335" w:rsidRDefault="00731335" w:rsidP="00731335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2476FC57" w14:textId="72C74DA8" w:rsidR="008464D1" w:rsidRPr="00AD6963" w:rsidRDefault="008464D1" w:rsidP="00AD6963">
      <w:pPr>
        <w:pStyle w:val="Stlus1"/>
        <w:rPr>
          <w:color w:val="FF0000"/>
        </w:rPr>
      </w:pPr>
      <w:r w:rsidRPr="00AD6963">
        <w:rPr>
          <w:color w:val="FF0000"/>
        </w:rPr>
        <w:t xml:space="preserve">Hogyan látja a mesterséges intelligencia lehetséges hatását az oktatási egyenlőtlenségek csökkentésére? Javaslat esetén mi javíthatná? </w:t>
      </w:r>
      <w:ins w:id="22" w:author="Lttd" w:date="2024-04-12T07:45:00Z">
        <w:r w:rsidR="00AF225C">
          <w:rPr>
            <w:rFonts w:cs="Times New Roman"/>
            <w:szCs w:val="24"/>
          </w:rPr>
          <w:t>Attitűdhöz való kapcsolat = …</w:t>
        </w:r>
      </w:ins>
    </w:p>
    <w:p w14:paraId="717F0255" w14:textId="77777777" w:rsidR="00731335" w:rsidRPr="00731335" w:rsidRDefault="00731335" w:rsidP="00731335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367B9998" w14:textId="7B58F88E" w:rsidR="00731335" w:rsidRPr="00AD6963" w:rsidRDefault="00731335" w:rsidP="00AD6963">
      <w:pPr>
        <w:pStyle w:val="Stlus1"/>
        <w:rPr>
          <w:color w:val="FF0000"/>
        </w:rPr>
      </w:pPr>
      <w:r w:rsidRPr="00AD6963">
        <w:rPr>
          <w:color w:val="FF0000"/>
        </w:rPr>
        <w:t>Úgy gondolja, hogy a mesterséges intelligencia segítségére lehet a tanulók egyéni tanulási igényeinek hatékonyabb azonosításában és kezelésében?</w:t>
      </w:r>
      <w:ins w:id="23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257C1116" w14:textId="77777777" w:rsidR="00AD6963" w:rsidRPr="00731335" w:rsidRDefault="00AD6963" w:rsidP="00AD6963">
      <w:r w:rsidRPr="00731335">
        <w:t>Válasz:…</w:t>
      </w:r>
    </w:p>
    <w:p w14:paraId="61B2BB1F" w14:textId="58DFB95A" w:rsidR="00DC45F9" w:rsidRPr="00AD6963" w:rsidRDefault="000A5BF1" w:rsidP="00AD6963">
      <w:pPr>
        <w:pStyle w:val="Stlus1"/>
        <w:rPr>
          <w:color w:val="00B050"/>
        </w:rPr>
      </w:pPr>
      <w:r w:rsidRPr="00AD6963">
        <w:rPr>
          <w:color w:val="00B050"/>
        </w:rPr>
        <w:lastRenderedPageBreak/>
        <w:t xml:space="preserve">Ön engedélyezné a MI használatát a </w:t>
      </w:r>
      <w:r w:rsidR="00AD6963">
        <w:rPr>
          <w:color w:val="00B050"/>
        </w:rPr>
        <w:t>diákok</w:t>
      </w:r>
      <w:r w:rsidRPr="00AD6963">
        <w:rPr>
          <w:color w:val="00B050"/>
        </w:rPr>
        <w:t xml:space="preserve"> számára vizsgahelyzetben?</w:t>
      </w:r>
      <w:ins w:id="24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5D8F47FC" w14:textId="77777777" w:rsidR="00731335" w:rsidRPr="00731335" w:rsidRDefault="00731335" w:rsidP="00731335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4BE31801" w14:textId="53684532" w:rsidR="000A5BF1" w:rsidRPr="00AD6963" w:rsidRDefault="000A5BF1" w:rsidP="00AD6963">
      <w:pPr>
        <w:pStyle w:val="Stlus1"/>
        <w:rPr>
          <w:rStyle w:val="Stlus1Char"/>
          <w:b/>
          <w:bCs/>
          <w:color w:val="00B050"/>
        </w:rPr>
      </w:pPr>
      <w:r w:rsidRPr="00AD6963">
        <w:rPr>
          <w:rStyle w:val="Stlus1Char"/>
          <w:b/>
          <w:bCs/>
          <w:color w:val="00B050"/>
        </w:rPr>
        <w:t xml:space="preserve">Ön mit gondol a </w:t>
      </w:r>
      <w:r w:rsidR="00AD6963" w:rsidRPr="00AD6963">
        <w:rPr>
          <w:rStyle w:val="Stlus1Char"/>
          <w:b/>
          <w:bCs/>
          <w:color w:val="00B050"/>
        </w:rPr>
        <w:t>diákok</w:t>
      </w:r>
      <w:r w:rsidRPr="00AD6963">
        <w:rPr>
          <w:rStyle w:val="Stlus1Char"/>
          <w:b/>
          <w:bCs/>
          <w:color w:val="00B050"/>
        </w:rPr>
        <w:t xml:space="preserve"> vizsgahelyzetben való MI használatának stressz csökkentő</w:t>
      </w:r>
      <w:r w:rsidRPr="00AD6963">
        <w:rPr>
          <w:color w:val="00B050"/>
        </w:rPr>
        <w:t xml:space="preserve"> </w:t>
      </w:r>
      <w:r w:rsidRPr="00AD6963">
        <w:rPr>
          <w:rStyle w:val="Stlus1Char"/>
          <w:b/>
          <w:bCs/>
          <w:color w:val="00B050"/>
        </w:rPr>
        <w:t>hatásáról?</w:t>
      </w:r>
      <w:ins w:id="25" w:author="Lttd" w:date="2024-04-12T07:45:00Z">
        <w:r w:rsidR="00AF225C" w:rsidRPr="00AF225C">
          <w:rPr>
            <w:rFonts w:cs="Times New Roman"/>
            <w:szCs w:val="24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1F260254" w14:textId="77777777" w:rsidR="00731335" w:rsidRDefault="00731335" w:rsidP="00731335">
      <w:pPr>
        <w:rPr>
          <w:rFonts w:ascii="Times New Roman" w:hAnsi="Times New Roman" w:cs="Times New Roman"/>
          <w:sz w:val="24"/>
          <w:szCs w:val="24"/>
        </w:rPr>
      </w:pPr>
      <w:r w:rsidRPr="00731335">
        <w:rPr>
          <w:rFonts w:ascii="Times New Roman" w:hAnsi="Times New Roman" w:cs="Times New Roman"/>
          <w:sz w:val="24"/>
          <w:szCs w:val="24"/>
        </w:rPr>
        <w:t>Válasz:…</w:t>
      </w:r>
    </w:p>
    <w:p w14:paraId="3C53B00A" w14:textId="792DCD09" w:rsidR="000516C5" w:rsidRPr="000516C5" w:rsidRDefault="00AE16F9" w:rsidP="00AE16F9">
      <w:pPr>
        <w:pStyle w:val="Stlus1"/>
        <w:rPr>
          <w:ins w:id="26" w:author="Lttd" w:date="2024-04-12T07:43:00Z"/>
          <w:color w:val="00B050"/>
          <w:rPrChange w:id="27" w:author="Lttd" w:date="2024-04-12T07:43:00Z">
            <w:rPr>
              <w:ins w:id="28" w:author="Lttd" w:date="2024-04-12T07:43:00Z"/>
            </w:rPr>
          </w:rPrChange>
        </w:rPr>
      </w:pPr>
      <w:r w:rsidRPr="00AE16F9">
        <w:rPr>
          <w:color w:val="FF0000"/>
        </w:rPr>
        <w:t>Aggasztónak tartja a MI estleges torzítását, amelyek befolyásolják az oktatási eredményeket?</w:t>
      </w:r>
      <w:r>
        <w:t xml:space="preserve"> </w:t>
      </w:r>
      <w:ins w:id="29" w:author="Lttd" w:date="2024-04-12T07:45:00Z">
        <w:r w:rsidR="00AF225C">
          <w:rPr>
            <w:rFonts w:cs="Times New Roman"/>
            <w:szCs w:val="24"/>
          </w:rPr>
          <w:t>Attitűdhöz való kapcsolat = …</w:t>
        </w:r>
      </w:ins>
    </w:p>
    <w:p w14:paraId="38547F5F" w14:textId="3E634D26" w:rsidR="000516C5" w:rsidRPr="000516C5" w:rsidRDefault="000516C5" w:rsidP="000516C5">
      <w:pPr>
        <w:pStyle w:val="Stlus1"/>
        <w:numPr>
          <w:ilvl w:val="0"/>
          <w:numId w:val="0"/>
        </w:numPr>
        <w:ind w:left="360"/>
        <w:rPr>
          <w:ins w:id="30" w:author="Lttd" w:date="2024-04-12T07:43:00Z"/>
          <w:color w:val="00B050"/>
          <w:rPrChange w:id="31" w:author="Lttd" w:date="2024-04-12T07:43:00Z">
            <w:rPr>
              <w:ins w:id="32" w:author="Lttd" w:date="2024-04-12T07:43:00Z"/>
            </w:rPr>
          </w:rPrChange>
        </w:rPr>
        <w:pPrChange w:id="33" w:author="Lttd" w:date="2024-04-12T07:43:00Z">
          <w:pPr>
            <w:pStyle w:val="Stlus1"/>
          </w:pPr>
        </w:pPrChange>
      </w:pPr>
      <w:ins w:id="34" w:author="Lttd" w:date="2024-04-12T07:43:00Z">
        <w:r w:rsidRPr="00731335">
          <w:t>Válasz:…</w:t>
        </w:r>
      </w:ins>
    </w:p>
    <w:p w14:paraId="445F2C52" w14:textId="43DD11D5" w:rsidR="00AE16F9" w:rsidRDefault="00AE16F9" w:rsidP="00AE16F9">
      <w:pPr>
        <w:pStyle w:val="Stlus1"/>
        <w:rPr>
          <w:ins w:id="35" w:author="Lttd" w:date="2024-04-12T07:29:00Z"/>
          <w:color w:val="00B050"/>
        </w:rPr>
      </w:pPr>
      <w:r w:rsidRPr="00AE16F9">
        <w:rPr>
          <w:color w:val="00B050"/>
        </w:rPr>
        <w:t>Szükségesnek tartaja figyelmeztetni a diákokat a torzítások lehetőségére?</w:t>
      </w:r>
      <w:ins w:id="36" w:author="Lttd" w:date="2024-04-12T07:45:00Z">
        <w:r w:rsidR="00AF225C">
          <w:rPr>
            <w:color w:val="00B050"/>
          </w:rPr>
          <w:t xml:space="preserve"> </w:t>
        </w:r>
        <w:r w:rsidR="00AF225C">
          <w:rPr>
            <w:rFonts w:cs="Times New Roman"/>
            <w:szCs w:val="24"/>
          </w:rPr>
          <w:t>Attitűdhöz való kapcsolat = …</w:t>
        </w:r>
      </w:ins>
    </w:p>
    <w:p w14:paraId="0207EE30" w14:textId="2419696E" w:rsidR="0005130D" w:rsidRDefault="0005130D" w:rsidP="0005130D">
      <w:pPr>
        <w:pStyle w:val="Stlus1"/>
        <w:numPr>
          <w:ilvl w:val="0"/>
          <w:numId w:val="0"/>
        </w:numPr>
        <w:ind w:left="360"/>
      </w:pPr>
      <w:ins w:id="37" w:author="Lttd" w:date="2024-04-12T07:29:00Z">
        <w:r w:rsidRPr="00731335">
          <w:t>Válasz:…</w:t>
        </w:r>
      </w:ins>
    </w:p>
    <w:p w14:paraId="0E922BAF" w14:textId="72728BF4" w:rsidR="0005130D" w:rsidRDefault="0005130D" w:rsidP="0005130D">
      <w:pPr>
        <w:pStyle w:val="Stlus1"/>
        <w:numPr>
          <w:ilvl w:val="0"/>
          <w:numId w:val="0"/>
        </w:numPr>
        <w:ind w:left="360"/>
      </w:pPr>
      <w:r>
        <w:t>***</w:t>
      </w:r>
    </w:p>
    <w:p w14:paraId="31E6EBE4" w14:textId="64097A57" w:rsidR="0005130D" w:rsidRDefault="008E7CF0" w:rsidP="008E7CF0">
      <w:pPr>
        <w:pStyle w:val="Stlus1"/>
        <w:numPr>
          <w:ilvl w:val="0"/>
          <w:numId w:val="0"/>
        </w:numPr>
        <w:ind w:left="360" w:hanging="360"/>
        <w:rPr>
          <w:ins w:id="38" w:author="Lttd" w:date="2024-04-12T07:33:00Z"/>
        </w:rPr>
      </w:pPr>
      <w:ins w:id="39" w:author="Lttd" w:date="2024-04-12T07:32:00Z">
        <w:r>
          <w:t>Amennyiben megérkeznek a fenti kérdésekre a válaszok, milyen következményei lehetnek ezeknek, azaz milyen kiértékelési szabályokról tudunk ELŐRE dönteni?</w:t>
        </w:r>
      </w:ins>
      <w:ins w:id="40" w:author="Lttd" w:date="2024-04-12T07:47:00Z">
        <w:r w:rsidR="007D2291">
          <w:t xml:space="preserve"> (Minden válaszadónak más-más attitűd-fogalom lesz a fejében vélhetően…)</w:t>
        </w:r>
      </w:ins>
    </w:p>
    <w:p w14:paraId="4253DF32" w14:textId="26E37278" w:rsidR="008E7CF0" w:rsidRDefault="001001C2" w:rsidP="001001C2">
      <w:pPr>
        <w:pStyle w:val="Stlus1"/>
        <w:numPr>
          <w:ilvl w:val="0"/>
          <w:numId w:val="2"/>
        </w:numPr>
        <w:rPr>
          <w:ins w:id="41" w:author="Lttd" w:date="2024-04-12T07:40:00Z"/>
        </w:rPr>
      </w:pPr>
      <w:ins w:id="42" w:author="Lttd" w:date="2024-04-12T07:40:00Z">
        <w:r>
          <w:t>Ha a chatGPT-t kér</w:t>
        </w:r>
      </w:ins>
      <w:ins w:id="43" w:author="Lttd" w:date="2024-04-12T07:42:00Z">
        <w:r>
          <w:t>d</w:t>
        </w:r>
      </w:ins>
      <w:ins w:id="44" w:author="Lttd" w:date="2024-04-12T07:40:00Z">
        <w:r>
          <w:t xml:space="preserve">eznénk meg a fentiek alapján: </w:t>
        </w:r>
      </w:ins>
    </w:p>
    <w:p w14:paraId="7D7E116E" w14:textId="4BB2ACAF" w:rsidR="001001C2" w:rsidRDefault="001001C2" w:rsidP="001001C2">
      <w:pPr>
        <w:pStyle w:val="Stlus1"/>
        <w:numPr>
          <w:ilvl w:val="1"/>
          <w:numId w:val="2"/>
        </w:numPr>
        <w:rPr>
          <w:ins w:id="45" w:author="Lttd" w:date="2024-04-12T07:41:00Z"/>
        </w:rPr>
      </w:pPr>
      <w:ins w:id="46" w:author="Lttd" w:date="2024-04-12T07:40:00Z">
        <w:r>
          <w:t>Beszámítható-e a chat</w:t>
        </w:r>
      </w:ins>
      <w:ins w:id="47" w:author="Lttd" w:date="2024-04-12T07:41:00Z">
        <w:r>
          <w:t>GPT által megjelenített személyiség?</w:t>
        </w:r>
      </w:ins>
    </w:p>
    <w:p w14:paraId="6908C201" w14:textId="0C2E87C6" w:rsidR="001001C2" w:rsidRDefault="001001C2" w:rsidP="001001C2">
      <w:pPr>
        <w:pStyle w:val="Stlus1"/>
        <w:numPr>
          <w:ilvl w:val="1"/>
          <w:numId w:val="2"/>
        </w:numPr>
        <w:rPr>
          <w:ins w:id="48" w:author="Lttd" w:date="2024-04-12T07:41:00Z"/>
        </w:rPr>
      </w:pPr>
      <w:ins w:id="49" w:author="Lttd" w:date="2024-04-12T07:41:00Z">
        <w:r>
          <w:t>Felismerhető-e a válaszok alapján a robot és/vagy az ember?</w:t>
        </w:r>
      </w:ins>
    </w:p>
    <w:p w14:paraId="567EDF9B" w14:textId="5265C23A" w:rsidR="001001C2" w:rsidRDefault="001001C2" w:rsidP="001001C2">
      <w:pPr>
        <w:pStyle w:val="Stlus1"/>
        <w:numPr>
          <w:ilvl w:val="1"/>
          <w:numId w:val="2"/>
        </w:numPr>
        <w:rPr>
          <w:ins w:id="50" w:author="Lttd" w:date="2024-04-12T07:41:00Z"/>
        </w:rPr>
      </w:pPr>
      <w:ins w:id="51" w:author="Lttd" w:date="2024-04-12T07:41:00Z">
        <w:r>
          <w:t>…</w:t>
        </w:r>
      </w:ins>
    </w:p>
    <w:p w14:paraId="35606164" w14:textId="6F9CA305" w:rsidR="001001C2" w:rsidRDefault="001001C2" w:rsidP="001001C2">
      <w:pPr>
        <w:pStyle w:val="Stlus1"/>
        <w:numPr>
          <w:ilvl w:val="0"/>
          <w:numId w:val="0"/>
        </w:numPr>
        <w:ind w:left="360" w:hanging="360"/>
        <w:rPr>
          <w:ins w:id="52" w:author="Lttd" w:date="2024-04-12T07:41:00Z"/>
        </w:rPr>
      </w:pPr>
      <w:ins w:id="53" w:author="Lttd" w:date="2024-04-12T07:41:00Z">
        <w:r>
          <w:t>Szabály: minél inkább véletlenszerű a válasz-szavak sorrendje, annál inkább robot</w:t>
        </w:r>
      </w:ins>
      <w:ins w:id="54" w:author="Lttd" w:date="2024-04-12T07:42:00Z">
        <w:r>
          <w:t xml:space="preserve"> és/vagy beszámíthatatlan…  Véletlenszerűség: statisztikai alapon = pl. az interneten adott szó sorrend hányszor fordult elő?</w:t>
        </w:r>
      </w:ins>
    </w:p>
    <w:p w14:paraId="53F11B9C" w14:textId="681F18E8" w:rsidR="001001C2" w:rsidRDefault="001001C2" w:rsidP="001001C2">
      <w:pPr>
        <w:pStyle w:val="Stlus1"/>
        <w:numPr>
          <w:ilvl w:val="0"/>
          <w:numId w:val="2"/>
        </w:numPr>
        <w:rPr>
          <w:ins w:id="55" w:author="Lttd" w:date="2024-04-12T07:43:00Z"/>
        </w:rPr>
      </w:pPr>
      <w:ins w:id="56" w:author="Lttd" w:date="2024-04-12T07:43:00Z">
        <w:r>
          <w:t>…</w:t>
        </w:r>
      </w:ins>
    </w:p>
    <w:p w14:paraId="031CA49F" w14:textId="0FB9278C" w:rsidR="001001C2" w:rsidRDefault="001001C2" w:rsidP="001001C2">
      <w:pPr>
        <w:pStyle w:val="Stlus1"/>
        <w:numPr>
          <w:ilvl w:val="0"/>
          <w:numId w:val="2"/>
        </w:numPr>
        <w:rPr>
          <w:ins w:id="57" w:author="Lttd" w:date="2024-04-12T07:43:00Z"/>
        </w:rPr>
      </w:pPr>
      <w:ins w:id="58" w:author="Lttd" w:date="2024-04-12T07:43:00Z">
        <w:r>
          <w:lastRenderedPageBreak/>
          <w:t>....</w:t>
        </w:r>
      </w:ins>
    </w:p>
    <w:p w14:paraId="30E88F1C" w14:textId="0B6D9B3A" w:rsidR="001001C2" w:rsidRDefault="001001C2" w:rsidP="001001C2">
      <w:pPr>
        <w:pStyle w:val="Stlus1"/>
        <w:numPr>
          <w:ilvl w:val="0"/>
          <w:numId w:val="2"/>
        </w:numPr>
        <w:rPr>
          <w:ins w:id="59" w:author="Lttd" w:date="2024-04-12T07:43:00Z"/>
        </w:rPr>
      </w:pPr>
      <w:ins w:id="60" w:author="Lttd" w:date="2024-04-12T07:43:00Z">
        <w:r>
          <w:t>...</w:t>
        </w:r>
      </w:ins>
    </w:p>
    <w:p w14:paraId="7544DBEE" w14:textId="3C6633AF" w:rsidR="001001C2" w:rsidRDefault="001001C2" w:rsidP="001001C2">
      <w:pPr>
        <w:pStyle w:val="Stlus1"/>
        <w:numPr>
          <w:ilvl w:val="0"/>
          <w:numId w:val="2"/>
        </w:numPr>
        <w:rPr>
          <w:ins w:id="61" w:author="Lttd" w:date="2024-04-12T07:43:00Z"/>
        </w:rPr>
      </w:pPr>
      <w:ins w:id="62" w:author="Lttd" w:date="2024-04-12T07:43:00Z">
        <w:r>
          <w:t>…</w:t>
        </w:r>
      </w:ins>
    </w:p>
    <w:p w14:paraId="43589E3B" w14:textId="2726FCC5" w:rsidR="001001C2" w:rsidRDefault="00CA6E50" w:rsidP="001001C2">
      <w:pPr>
        <w:pStyle w:val="Stlus1"/>
        <w:numPr>
          <w:ilvl w:val="0"/>
          <w:numId w:val="2"/>
        </w:numPr>
        <w:rPr>
          <w:ins w:id="63" w:author="Lttd" w:date="2024-04-12T07:43:00Z"/>
        </w:rPr>
      </w:pPr>
      <w:ins w:id="64" w:author="Lttd" w:date="2024-04-12T07:43:00Z">
        <w:r>
          <w:t>…</w:t>
        </w:r>
      </w:ins>
    </w:p>
    <w:p w14:paraId="143EF2A4" w14:textId="6FA9B125" w:rsidR="00CA6E50" w:rsidRDefault="00CA6E50" w:rsidP="001001C2">
      <w:pPr>
        <w:pStyle w:val="Stlus1"/>
        <w:numPr>
          <w:ilvl w:val="0"/>
          <w:numId w:val="2"/>
        </w:numPr>
        <w:rPr>
          <w:ins w:id="65" w:author="Lttd" w:date="2024-04-12T07:43:00Z"/>
        </w:rPr>
      </w:pPr>
      <w:ins w:id="66" w:author="Lttd" w:date="2024-04-12T07:43:00Z">
        <w:r>
          <w:t>…</w:t>
        </w:r>
      </w:ins>
    </w:p>
    <w:p w14:paraId="6F25CBA9" w14:textId="242A5378" w:rsidR="00CA6E50" w:rsidRDefault="00CA6E50" w:rsidP="001001C2">
      <w:pPr>
        <w:pStyle w:val="Stlus1"/>
        <w:numPr>
          <w:ilvl w:val="0"/>
          <w:numId w:val="2"/>
        </w:numPr>
        <w:rPr>
          <w:ins w:id="67" w:author="Lttd" w:date="2024-04-12T07:43:00Z"/>
        </w:rPr>
      </w:pPr>
      <w:ins w:id="68" w:author="Lttd" w:date="2024-04-12T07:43:00Z">
        <w:r>
          <w:t>…</w:t>
        </w:r>
      </w:ins>
    </w:p>
    <w:p w14:paraId="3600E3C0" w14:textId="1CEB07F4" w:rsidR="00CA6E50" w:rsidRDefault="00CA6E50" w:rsidP="001001C2">
      <w:pPr>
        <w:pStyle w:val="Stlus1"/>
        <w:numPr>
          <w:ilvl w:val="0"/>
          <w:numId w:val="2"/>
        </w:numPr>
        <w:rPr>
          <w:ins w:id="69" w:author="Lttd" w:date="2024-04-12T07:43:00Z"/>
        </w:rPr>
      </w:pPr>
      <w:ins w:id="70" w:author="Lttd" w:date="2024-04-12T07:43:00Z">
        <w:r>
          <w:t>,,,</w:t>
        </w:r>
      </w:ins>
    </w:p>
    <w:p w14:paraId="127B1B0C" w14:textId="32F91CBD" w:rsidR="00CA6E50" w:rsidRPr="0005130D" w:rsidRDefault="00CA6E50" w:rsidP="001001C2">
      <w:pPr>
        <w:pStyle w:val="Stlus1"/>
        <w:numPr>
          <w:ilvl w:val="0"/>
          <w:numId w:val="2"/>
        </w:numPr>
        <w:pPrChange w:id="71" w:author="Lttd" w:date="2024-04-12T07:41:00Z">
          <w:pPr>
            <w:pStyle w:val="Stlus1"/>
          </w:pPr>
        </w:pPrChange>
      </w:pPr>
      <w:ins w:id="72" w:author="Lttd" w:date="2024-04-12T07:43:00Z">
        <w:r>
          <w:t>…</w:t>
        </w:r>
      </w:ins>
    </w:p>
    <w:sectPr w:rsidR="00CA6E50" w:rsidRPr="0005130D" w:rsidSect="0068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0149"/>
    <w:multiLevelType w:val="hybridMultilevel"/>
    <w:tmpl w:val="D54C48FA"/>
    <w:lvl w:ilvl="0" w:tplc="F894E438">
      <w:start w:val="1"/>
      <w:numFmt w:val="decimal"/>
      <w:pStyle w:val="Stlus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2352B"/>
    <w:multiLevelType w:val="hybridMultilevel"/>
    <w:tmpl w:val="72C8F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7451">
    <w:abstractNumId w:val="0"/>
  </w:num>
  <w:num w:numId="2" w16cid:durableId="3218114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2"/>
    <w:rsid w:val="000000F4"/>
    <w:rsid w:val="0005130D"/>
    <w:rsid w:val="000516C5"/>
    <w:rsid w:val="000A5BF1"/>
    <w:rsid w:val="000D7088"/>
    <w:rsid w:val="001001C2"/>
    <w:rsid w:val="001E0D4C"/>
    <w:rsid w:val="002B1B45"/>
    <w:rsid w:val="00471CD9"/>
    <w:rsid w:val="005B58B9"/>
    <w:rsid w:val="00684633"/>
    <w:rsid w:val="006B1B97"/>
    <w:rsid w:val="00731335"/>
    <w:rsid w:val="007D2291"/>
    <w:rsid w:val="008464D1"/>
    <w:rsid w:val="008E7CF0"/>
    <w:rsid w:val="00920538"/>
    <w:rsid w:val="00962CC3"/>
    <w:rsid w:val="009D7C21"/>
    <w:rsid w:val="00AD6963"/>
    <w:rsid w:val="00AE16F9"/>
    <w:rsid w:val="00AF225C"/>
    <w:rsid w:val="00B23842"/>
    <w:rsid w:val="00B40AD1"/>
    <w:rsid w:val="00CA6E50"/>
    <w:rsid w:val="00DC45F9"/>
    <w:rsid w:val="00EB33EE"/>
    <w:rsid w:val="00F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54E2"/>
  <w15:chartTrackingRefBased/>
  <w15:docId w15:val="{EF43D558-DA6B-4D30-9409-0B874D72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zh-CN" w:bidi="ar-SA"/>
        <w14:ligatures w14:val="standardContextual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0D"/>
  </w:style>
  <w:style w:type="paragraph" w:styleId="Heading1">
    <w:name w:val="heading 1"/>
    <w:basedOn w:val="Normal"/>
    <w:next w:val="Normal"/>
    <w:link w:val="Heading1Char"/>
    <w:uiPriority w:val="9"/>
    <w:qFormat/>
    <w:rsid w:val="00B2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8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8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84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84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8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8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8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84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84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84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8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8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8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8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842"/>
    <w:rPr>
      <w:b/>
      <w:bCs/>
      <w:smallCaps/>
      <w:color w:val="365F91" w:themeColor="accent1" w:themeShade="BF"/>
      <w:spacing w:val="5"/>
    </w:rPr>
  </w:style>
  <w:style w:type="paragraph" w:customStyle="1" w:styleId="Stlus1">
    <w:name w:val="Stílus1"/>
    <w:basedOn w:val="Normal"/>
    <w:link w:val="Stlus1Char"/>
    <w:qFormat/>
    <w:rsid w:val="00731335"/>
    <w:pPr>
      <w:numPr>
        <w:numId w:val="1"/>
      </w:numPr>
      <w:ind w:left="360"/>
    </w:pPr>
    <w:rPr>
      <w:rFonts w:ascii="Times New Roman" w:hAnsi="Times New Roman"/>
      <w:b/>
      <w:bCs/>
      <w:sz w:val="24"/>
    </w:rPr>
  </w:style>
  <w:style w:type="character" w:customStyle="1" w:styleId="Stlus1Char">
    <w:name w:val="Stílus1 Char"/>
    <w:basedOn w:val="DefaultParagraphFont"/>
    <w:link w:val="Stlus1"/>
    <w:rsid w:val="00731335"/>
    <w:rPr>
      <w:rFonts w:ascii="Times New Roman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05130D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Varga.Kiss.Gabriella@sulid.hu</dc:creator>
  <cp:keywords/>
  <dc:description/>
  <cp:lastModifiedBy>Lttd</cp:lastModifiedBy>
  <cp:revision>10</cp:revision>
  <dcterms:created xsi:type="dcterms:W3CDTF">2024-04-12T02:55:00Z</dcterms:created>
  <dcterms:modified xsi:type="dcterms:W3CDTF">2024-04-12T05:47:00Z</dcterms:modified>
</cp:coreProperties>
</file>