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B4FE" w14:textId="46865C85" w:rsidR="00B23842" w:rsidRDefault="00B23842">
      <w:pPr>
        <w:rPr>
          <w:ins w:id="0" w:author="Lttd" w:date="2024-04-12T07:28:00Z"/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Szabadszöveges „kérdőív” oktatóknak az oktatás és az MI kapcsolatáról személyesen megélt tapasztalatok alapján leszűrt életérzések (</w:t>
      </w:r>
      <w:r w:rsidRPr="0005130D">
        <w:rPr>
          <w:rFonts w:ascii="Times New Roman" w:hAnsi="Times New Roman" w:cs="Times New Roman"/>
          <w:sz w:val="24"/>
          <w:szCs w:val="24"/>
          <w:bdr w:val="single" w:sz="4" w:space="0" w:color="auto"/>
          <w:rPrChange w:id="1" w:author="Lttd" w:date="2024-04-12T07:28:00Z">
            <w:rPr>
              <w:rFonts w:ascii="Times New Roman" w:hAnsi="Times New Roman" w:cs="Times New Roman"/>
              <w:sz w:val="24"/>
              <w:szCs w:val="24"/>
            </w:rPr>
          </w:rPrChange>
        </w:rPr>
        <w:t>attitűdök</w:t>
      </w:r>
      <w:r w:rsidRPr="00731335">
        <w:rPr>
          <w:rFonts w:ascii="Times New Roman" w:hAnsi="Times New Roman" w:cs="Times New Roman"/>
          <w:sz w:val="24"/>
          <w:szCs w:val="24"/>
        </w:rPr>
        <w:t>) feltárása érdekében:</w:t>
      </w:r>
    </w:p>
    <w:p w14:paraId="6B72BAA7" w14:textId="28DC76D1" w:rsidR="0005130D" w:rsidRDefault="0005130D" w:rsidP="0005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2" w:author="Lttd" w:date="2024-04-12T07:44:00Z"/>
          <w:rFonts w:ascii="Times New Roman" w:hAnsi="Times New Roman" w:cs="Times New Roman"/>
          <w:sz w:val="24"/>
          <w:szCs w:val="24"/>
        </w:rPr>
      </w:pPr>
      <w:ins w:id="3" w:author="Lttd" w:date="2024-04-12T07:28:00Z">
        <w:r>
          <w:rPr>
            <w:rFonts w:ascii="Times New Roman" w:hAnsi="Times New Roman" w:cs="Times New Roman"/>
            <w:sz w:val="24"/>
            <w:szCs w:val="24"/>
          </w:rPr>
          <w:t xml:space="preserve">Mi a kapcsolat az attitűd </w:t>
        </w:r>
      </w:ins>
      <w:ins w:id="4" w:author="Lttd" w:date="2024-04-12T07:29:00Z">
        <w:r>
          <w:rPr>
            <w:rFonts w:ascii="Times New Roman" w:hAnsi="Times New Roman" w:cs="Times New Roman"/>
            <w:sz w:val="24"/>
            <w:szCs w:val="24"/>
          </w:rPr>
          <w:t xml:space="preserve">fogalma </w:t>
        </w:r>
      </w:ins>
      <w:ins w:id="5" w:author="Lttd" w:date="2024-04-12T07:28:00Z">
        <w:r>
          <w:rPr>
            <w:rFonts w:ascii="Times New Roman" w:hAnsi="Times New Roman" w:cs="Times New Roman"/>
            <w:sz w:val="24"/>
            <w:szCs w:val="24"/>
          </w:rPr>
          <w:t xml:space="preserve">és a </w:t>
        </w:r>
      </w:ins>
      <w:ins w:id="6" w:author="Lttd" w:date="2024-04-12T07:29:00Z">
        <w:r>
          <w:rPr>
            <w:rFonts w:ascii="Times New Roman" w:hAnsi="Times New Roman" w:cs="Times New Roman"/>
            <w:sz w:val="24"/>
            <w:szCs w:val="24"/>
          </w:rPr>
          <w:t>kérdés között?</w:t>
        </w:r>
      </w:ins>
    </w:p>
    <w:p w14:paraId="5D0375A7" w14:textId="311EB0C7" w:rsidR="00AF225C" w:rsidRDefault="00AF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7" w:author="Varga.Kiss.Gabriella@sulid.hu" w:date="2024-04-12T14:34:00Z"/>
          <w:rFonts w:ascii="Times New Roman" w:hAnsi="Times New Roman" w:cs="Times New Roman"/>
          <w:sz w:val="24"/>
          <w:szCs w:val="24"/>
        </w:rPr>
      </w:pPr>
      <w:ins w:id="8" w:author="Lttd" w:date="2024-04-12T07:44:00Z">
        <w:r>
          <w:rPr>
            <w:rFonts w:ascii="Times New Roman" w:hAnsi="Times New Roman" w:cs="Times New Roman"/>
            <w:sz w:val="24"/>
            <w:szCs w:val="24"/>
          </w:rPr>
          <w:t>Attitűd-definíció: ….</w:t>
        </w:r>
      </w:ins>
    </w:p>
    <w:p w14:paraId="030C23C2" w14:textId="77783D84" w:rsidR="00772C53" w:rsidRPr="0041364E" w:rsidRDefault="0077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70C0"/>
          <w:sz w:val="24"/>
          <w:szCs w:val="24"/>
          <w:rPrChange w:id="9" w:author="Varga.Kiss.Gabriella@sulid.hu" w:date="2024-05-20T17:11:00Z" w16du:dateUtc="2024-05-20T09:11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0" w:author="Lttd" w:date="2024-04-12T07:29:00Z">
          <w:pPr/>
        </w:pPrChange>
      </w:pPr>
      <w:ins w:id="11" w:author="Varga.Kiss.Gabriella@sulid.hu" w:date="2024-04-12T14:34:00Z">
        <w:r w:rsidRPr="0041364E">
          <w:rPr>
            <w:rFonts w:ascii="Times New Roman" w:hAnsi="Times New Roman" w:cs="Times New Roman"/>
            <w:color w:val="0070C0"/>
            <w:sz w:val="24"/>
            <w:szCs w:val="24"/>
            <w:rPrChange w:id="12" w:author="Varga.Kiss.Gabriella@sulid.hu" w:date="2024-05-20T17:11:00Z" w16du:dateUtc="2024-05-20T09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Magatartás, viselkedés, </w:t>
        </w:r>
      </w:ins>
      <w:ins w:id="13" w:author="Varga.Kiss.Gabriella@sulid.hu" w:date="2024-04-12T14:35:00Z">
        <w:r w:rsidRPr="0041364E">
          <w:rPr>
            <w:rFonts w:ascii="Times New Roman" w:hAnsi="Times New Roman" w:cs="Times New Roman"/>
            <w:color w:val="0070C0"/>
            <w:sz w:val="24"/>
            <w:szCs w:val="24"/>
            <w:rPrChange w:id="14" w:author="Varga.Kiss.Gabriella@sulid.hu" w:date="2024-05-20T17:11:00Z" w16du:dateUtc="2024-05-20T09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ins w:id="15" w:author="Varga.Kiss.Gabriella@sulid.hu" w:date="2024-04-12T14:34:00Z">
        <w:r w:rsidRPr="0041364E">
          <w:rPr>
            <w:rFonts w:ascii="Times New Roman" w:hAnsi="Times New Roman" w:cs="Times New Roman"/>
            <w:color w:val="0070C0"/>
            <w:sz w:val="24"/>
            <w:szCs w:val="24"/>
            <w:rPrChange w:id="16" w:author="Varga.Kiss.Gabriella@sulid.hu" w:date="2024-05-20T17:11:00Z" w16du:dateUtc="2024-05-20T09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zellemi beállítottság,</w:t>
        </w:r>
      </w:ins>
      <w:ins w:id="17" w:author="Varga.Kiss.Gabriella@sulid.hu" w:date="2024-04-12T14:35:00Z">
        <w:r w:rsidRPr="0041364E">
          <w:rPr>
            <w:rFonts w:ascii="Times New Roman" w:hAnsi="Times New Roman" w:cs="Times New Roman"/>
            <w:color w:val="0070C0"/>
            <w:sz w:val="24"/>
            <w:szCs w:val="24"/>
            <w:rPrChange w:id="18" w:author="Varga.Kiss.Gabriella@sulid.hu" w:date="2024-05-20T17:11:00Z" w16du:dateUtc="2024-05-20T09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h</w:t>
        </w:r>
      </w:ins>
      <w:ins w:id="19" w:author="Varga.Kiss.Gabriella@sulid.hu" w:date="2024-04-12T14:34:00Z">
        <w:r w:rsidRPr="0041364E">
          <w:rPr>
            <w:rFonts w:ascii="Times New Roman" w:hAnsi="Times New Roman" w:cs="Times New Roman"/>
            <w:color w:val="0070C0"/>
            <w:sz w:val="24"/>
            <w:szCs w:val="24"/>
            <w:rPrChange w:id="20" w:author="Varga.Kiss.Gabriella@sulid.hu" w:date="2024-05-20T17:11:00Z" w16du:dateUtc="2024-05-20T09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ozzáállás, viszonyulás valamihez, vagy valakihez</w:t>
        </w:r>
      </w:ins>
    </w:p>
    <w:p w14:paraId="6BDB856C" w14:textId="1EFFEA08" w:rsidR="005B58B9" w:rsidRPr="00743904" w:rsidDel="00743904" w:rsidRDefault="00B23842">
      <w:pPr>
        <w:pStyle w:val="Stlus1"/>
        <w:rPr>
          <w:del w:id="21" w:author="Varga.Kiss.Gabriella@sulid.hu" w:date="2024-05-17T13:39:00Z" w16du:dateUtc="2024-05-17T05:39:00Z"/>
          <w:rFonts w:cs="Times New Roman"/>
          <w:b w:val="0"/>
          <w:bCs w:val="0"/>
          <w:szCs w:val="24"/>
          <w:rPrChange w:id="22" w:author="Varga.Kiss.Gabriella@sulid.hu" w:date="2024-05-20T15:11:00Z" w16du:dateUtc="2024-05-20T07:11:00Z">
            <w:rPr>
              <w:del w:id="23" w:author="Varga.Kiss.Gabriella@sulid.hu" w:date="2024-05-17T13:39:00Z" w16du:dateUtc="2024-05-17T05:39:00Z"/>
              <w:rFonts w:cs="Times New Roman"/>
              <w:szCs w:val="24"/>
            </w:rPr>
          </w:rPrChange>
        </w:rPr>
      </w:pPr>
      <w:r w:rsidRPr="00AA02A4">
        <w:rPr>
          <w:rFonts w:cs="Times New Roman"/>
          <w:szCs w:val="24"/>
        </w:rPr>
        <w:t>Ön milyen oktatási rendszerben tanít?</w:t>
      </w:r>
      <w:r w:rsidR="000516C5" w:rsidRPr="00AA02A4">
        <w:rPr>
          <w:rFonts w:cs="Times New Roman"/>
          <w:szCs w:val="24"/>
        </w:rPr>
        <w:t xml:space="preserve"> </w:t>
      </w:r>
      <w:ins w:id="24" w:author="Lttd" w:date="2024-04-12T07:44:00Z">
        <w:r w:rsidR="000516C5" w:rsidRPr="00743904">
          <w:rPr>
            <w:rFonts w:cs="Times New Roman"/>
            <w:b w:val="0"/>
            <w:bCs w:val="0"/>
            <w:color w:val="FF0000"/>
            <w:szCs w:val="24"/>
            <w:rPrChange w:id="25" w:author="Varga.Kiss.Gabriella@sulid.hu" w:date="2024-05-20T15:09:00Z" w16du:dateUtc="2024-05-20T07:09:00Z">
              <w:rPr>
                <w:rFonts w:cs="Times New Roman"/>
                <w:b w:val="0"/>
                <w:bCs w:val="0"/>
                <w:szCs w:val="24"/>
              </w:rPr>
            </w:rPrChange>
          </w:rPr>
          <w:t>Attitűdhöz való kapcsolat = …</w:t>
        </w:r>
      </w:ins>
      <w:ins w:id="26" w:author="Varga.Kiss.Gabriella@sulid.hu" w:date="2024-05-17T13:38:00Z" w16du:dateUtc="2024-05-17T05:38:00Z">
        <w:r w:rsidR="00AA02A4" w:rsidRPr="00743904">
          <w:rPr>
            <w:rFonts w:cs="Times New Roman"/>
            <w:b w:val="0"/>
            <w:bCs w:val="0"/>
            <w:color w:val="FF0000"/>
            <w:szCs w:val="24"/>
            <w:rPrChange w:id="27" w:author="Varga.Kiss.Gabriella@sulid.hu" w:date="2024-05-20T15:09:00Z" w16du:dateUtc="2024-05-20T07:09:00Z">
              <w:rPr>
                <w:rFonts w:cs="Times New Roman"/>
                <w:b w:val="0"/>
                <w:bCs w:val="0"/>
                <w:szCs w:val="24"/>
              </w:rPr>
            </w:rPrChange>
          </w:rPr>
          <w:t xml:space="preserve"> </w:t>
        </w:r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28" w:author="Varga.Kiss.Gabriella@sulid.hu" w:date="2024-05-20T15:11:00Z" w16du:dateUtc="2024-05-20T07:11:00Z">
              <w:rPr>
                <w:rFonts w:cs="Times New Roman"/>
                <w:b w:val="0"/>
                <w:bCs w:val="0"/>
                <w:szCs w:val="24"/>
              </w:rPr>
            </w:rPrChange>
          </w:rPr>
          <w:t>Bár a kérd</w:t>
        </w:r>
      </w:ins>
      <w:ins w:id="29" w:author="Varga.Kiss.Gabriella@sulid.hu" w:date="2024-05-17T13:39:00Z" w16du:dateUtc="2024-05-17T05:39:00Z"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30" w:author="Varga.Kiss.Gabriella@sulid.hu" w:date="2024-05-20T15:11:00Z" w16du:dateUtc="2024-05-20T07:11:00Z">
              <w:rPr>
                <w:rFonts w:cs="Times New Roman"/>
                <w:b w:val="0"/>
                <w:bCs w:val="0"/>
                <w:szCs w:val="24"/>
              </w:rPr>
            </w:rPrChange>
          </w:rPr>
          <w:t xml:space="preserve">és nem kifejezetten kapcsolódik az </w:t>
        </w:r>
      </w:ins>
      <w:ins w:id="31" w:author="Varga.Kiss.Gabriella@sulid.hu" w:date="2024-05-17T13:40:00Z" w16du:dateUtc="2024-05-17T05:40:00Z"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32" w:author="Varga.Kiss.Gabriella@sulid.hu" w:date="2024-05-20T15:11:00Z" w16du:dateUtc="2024-05-20T07:11:00Z">
              <w:rPr>
                <w:rFonts w:cs="Times New Roman"/>
                <w:b w:val="0"/>
                <w:bCs w:val="0"/>
                <w:szCs w:val="24"/>
              </w:rPr>
            </w:rPrChange>
          </w:rPr>
          <w:t xml:space="preserve">attitűdhöz, </w:t>
        </w:r>
      </w:ins>
      <w:ins w:id="33" w:author="Varga.Kiss.Gabriella@sulid.hu" w:date="2024-05-17T13:41:00Z" w16du:dateUtc="2024-05-17T05:41:00Z"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34" w:author="Varga.Kiss.Gabriella@sulid.hu" w:date="2024-05-20T15:11:00Z" w16du:dateUtc="2024-05-20T07:11:00Z">
              <w:rPr>
                <w:rFonts w:cs="Times New Roman"/>
                <w:b w:val="0"/>
                <w:bCs w:val="0"/>
                <w:szCs w:val="24"/>
              </w:rPr>
            </w:rPrChange>
          </w:rPr>
          <w:t>a válaszok segítik a többi válasz konte</w:t>
        </w:r>
      </w:ins>
      <w:ins w:id="35" w:author="Varga.Kiss.Gabriella@sulid.hu" w:date="2024-05-17T13:42:00Z" w16du:dateUtc="2024-05-17T05:42:00Z"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36" w:author="Varga.Kiss.Gabriella@sulid.hu" w:date="2024-05-20T15:11:00Z" w16du:dateUtc="2024-05-20T07:11:00Z">
              <w:rPr>
                <w:rFonts w:cs="Times New Roman"/>
                <w:b w:val="0"/>
                <w:bCs w:val="0"/>
                <w:szCs w:val="24"/>
              </w:rPr>
            </w:rPrChange>
          </w:rPr>
          <w:t>xtusba helyezését, értelmezését.</w:t>
        </w:r>
      </w:ins>
      <w:ins w:id="37" w:author="Varga.Kiss.Gabriella@sulid.hu" w:date="2024-05-17T13:41:00Z" w16du:dateUtc="2024-05-17T05:41:00Z">
        <w:r w:rsidR="00AA02A4" w:rsidRPr="00610CA1">
          <w:rPr>
            <w:rFonts w:cs="Times New Roman"/>
            <w:b w:val="0"/>
            <w:bCs w:val="0"/>
            <w:szCs w:val="24"/>
          </w:rPr>
          <w:t xml:space="preserve"> </w:t>
        </w:r>
      </w:ins>
    </w:p>
    <w:p w14:paraId="4A9BB9B0" w14:textId="77777777" w:rsidR="00743904" w:rsidRPr="00743904" w:rsidRDefault="00743904" w:rsidP="00635C7E">
      <w:pPr>
        <w:pStyle w:val="Stlus1"/>
        <w:rPr>
          <w:ins w:id="38" w:author="Varga.Kiss.Gabriella@sulid.hu" w:date="2024-05-20T15:09:00Z" w16du:dateUtc="2024-05-20T07:09:00Z"/>
          <w:rFonts w:cs="Times New Roman"/>
          <w:b w:val="0"/>
          <w:bCs w:val="0"/>
          <w:szCs w:val="24"/>
          <w:rPrChange w:id="39" w:author="Varga.Kiss.Gabriella@sulid.hu" w:date="2024-05-20T15:11:00Z" w16du:dateUtc="2024-05-20T07:11:00Z">
            <w:rPr>
              <w:ins w:id="40" w:author="Varga.Kiss.Gabriella@sulid.hu" w:date="2024-05-20T15:09:00Z" w16du:dateUtc="2024-05-20T07:09:00Z"/>
              <w:rFonts w:cs="Times New Roman"/>
              <w:szCs w:val="24"/>
            </w:rPr>
          </w:rPrChange>
        </w:rPr>
      </w:pPr>
    </w:p>
    <w:p w14:paraId="671C871E" w14:textId="0039B3D5" w:rsidR="00B23842" w:rsidRPr="00743904" w:rsidRDefault="00B23842" w:rsidP="00743904">
      <w:pPr>
        <w:rPr>
          <w:rFonts w:ascii="Times New Roman" w:hAnsi="Times New Roman" w:cs="Times New Roman"/>
          <w:sz w:val="24"/>
          <w:szCs w:val="24"/>
          <w:rPrChange w:id="41" w:author="Varga.Kiss.Gabriella@sulid.hu" w:date="2024-05-20T15:09:00Z" w16du:dateUtc="2024-05-20T07:09:00Z">
            <w:rPr>
              <w:rFonts w:cs="Times New Roman"/>
              <w:szCs w:val="24"/>
            </w:rPr>
          </w:rPrChange>
        </w:rPr>
      </w:pPr>
      <w:r w:rsidRPr="00743904">
        <w:rPr>
          <w:rFonts w:ascii="Times New Roman" w:hAnsi="Times New Roman" w:cs="Times New Roman"/>
          <w:sz w:val="24"/>
          <w:szCs w:val="24"/>
          <w:rPrChange w:id="42" w:author="Varga.Kiss.Gabriella@sulid.hu" w:date="2024-05-20T15:09:00Z" w16du:dateUtc="2024-05-20T07:09:00Z">
            <w:rPr>
              <w:rFonts w:cs="Times New Roman"/>
              <w:szCs w:val="24"/>
            </w:rPr>
          </w:rPrChange>
        </w:rPr>
        <w:t>Válasz:…</w:t>
      </w:r>
    </w:p>
    <w:p w14:paraId="46DC80A5" w14:textId="4F77F08C" w:rsidR="00B23842" w:rsidRPr="00743904" w:rsidRDefault="00B23842" w:rsidP="00731335">
      <w:pPr>
        <w:pStyle w:val="Stlus1"/>
        <w:rPr>
          <w:b w:val="0"/>
          <w:bCs w:val="0"/>
          <w:color w:val="0070C0"/>
          <w:rPrChange w:id="43" w:author="Varga.Kiss.Gabriella@sulid.hu" w:date="2024-05-20T15:11:00Z" w16du:dateUtc="2024-05-20T07:11:00Z">
            <w:rPr/>
          </w:rPrChange>
        </w:rPr>
      </w:pPr>
      <w:r w:rsidRPr="00743904">
        <w:rPr>
          <w:color w:val="000000" w:themeColor="text1"/>
          <w:rPrChange w:id="44" w:author="Varga.Kiss.Gabriella@sulid.hu" w:date="2024-05-20T15:11:00Z" w16du:dateUtc="2024-05-20T07:11:00Z">
            <w:rPr/>
          </w:rPrChange>
        </w:rPr>
        <w:t xml:space="preserve"> </w:t>
      </w:r>
      <w:r w:rsidR="00DC45F9" w:rsidRPr="00743904">
        <w:rPr>
          <w:color w:val="000000" w:themeColor="text1"/>
          <w:rPrChange w:id="45" w:author="Varga.Kiss.Gabriella@sulid.hu" w:date="2024-05-20T15:11:00Z" w16du:dateUtc="2024-05-20T07:11:00Z">
            <w:rPr/>
          </w:rPrChange>
        </w:rPr>
        <w:t>Ön h</w:t>
      </w:r>
      <w:r w:rsidRPr="00743904">
        <w:rPr>
          <w:color w:val="000000" w:themeColor="text1"/>
          <w:rPrChange w:id="46" w:author="Varga.Kiss.Gabriella@sulid.hu" w:date="2024-05-20T15:11:00Z" w16du:dateUtc="2024-05-20T07:11:00Z">
            <w:rPr/>
          </w:rPrChange>
        </w:rPr>
        <w:t>ány éves oktatói tapasztalattal rendelkezik?</w:t>
      </w:r>
      <w:ins w:id="47" w:author="Lttd" w:date="2024-04-12T07:44:00Z">
        <w:r w:rsidR="00AF225C" w:rsidRPr="00743904">
          <w:rPr>
            <w:color w:val="000000" w:themeColor="text1"/>
            <w:rPrChange w:id="48" w:author="Varga.Kiss.Gabriella@sulid.hu" w:date="2024-05-20T15:11:00Z" w16du:dateUtc="2024-05-20T07:11:00Z">
              <w:rPr/>
            </w:rPrChange>
          </w:rPr>
          <w:t xml:space="preserve"> </w:t>
        </w:r>
        <w:r w:rsidR="00AF225C" w:rsidRPr="00743904">
          <w:rPr>
            <w:rFonts w:cs="Times New Roman"/>
            <w:color w:val="FF0000"/>
            <w:szCs w:val="24"/>
            <w:rPrChange w:id="49" w:author="Varga.Kiss.Gabriella@sulid.hu" w:date="2024-05-20T15:12:00Z" w16du:dateUtc="2024-05-20T07:12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50" w:author="Varga.Kiss.Gabriella@sulid.hu" w:date="2024-05-17T13:42:00Z" w16du:dateUtc="2024-05-17T05:42:00Z">
        <w:r w:rsidR="00AA02A4" w:rsidRPr="00743904">
          <w:rPr>
            <w:rFonts w:cs="Times New Roman"/>
            <w:color w:val="FF0000"/>
            <w:szCs w:val="24"/>
            <w:rPrChange w:id="51" w:author="Varga.Kiss.Gabriella@sulid.hu" w:date="2024-05-20T15:12:00Z" w16du:dateUtc="2024-05-20T07:12:00Z">
              <w:rPr>
                <w:rFonts w:cs="Times New Roman"/>
                <w:szCs w:val="24"/>
              </w:rPr>
            </w:rPrChange>
          </w:rPr>
          <w:t xml:space="preserve"> </w:t>
        </w:r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52" w:author="Varga.Kiss.Gabriella@sulid.hu" w:date="2024-05-20T15:12:00Z" w16du:dateUtc="2024-05-20T07:12:00Z">
              <w:rPr>
                <w:rFonts w:cs="Times New Roman"/>
                <w:szCs w:val="24"/>
              </w:rPr>
            </w:rPrChange>
          </w:rPr>
          <w:t xml:space="preserve">Bár </w:t>
        </w:r>
        <w:r w:rsidR="00AA02A4" w:rsidRPr="00743904">
          <w:rPr>
            <w:rFonts w:cs="Times New Roman"/>
            <w:b w:val="0"/>
            <w:bCs w:val="0"/>
            <w:color w:val="0070C0"/>
            <w:szCs w:val="24"/>
            <w:rPrChange w:id="53" w:author="Varga.Kiss.Gabriella@sulid.hu" w:date="2024-05-20T15:11:00Z" w16du:dateUtc="2024-05-20T07:11:00Z">
              <w:rPr>
                <w:rFonts w:cs="Times New Roman"/>
                <w:szCs w:val="24"/>
              </w:rPr>
            </w:rPrChange>
          </w:rPr>
          <w:t>a kérdés nem kifejezetten kapcsolódik az attitűdhöz, a válaszok segítik a többi válasz kontextusba helyezését, értelmezését.</w:t>
        </w:r>
      </w:ins>
    </w:p>
    <w:p w14:paraId="5F051A2F" w14:textId="77777777" w:rsidR="00B23842" w:rsidRPr="00731335" w:rsidRDefault="00B23842" w:rsidP="00B23842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4063C92B" w14:textId="37AA417B" w:rsidR="00AB3DFF" w:rsidRPr="00731335" w:rsidRDefault="00DC45F9" w:rsidP="00AB3DFF">
      <w:pPr>
        <w:pStyle w:val="Stlus1"/>
      </w:pPr>
      <w:r w:rsidRPr="00731335">
        <w:t>Ön m</w:t>
      </w:r>
      <w:r w:rsidR="006B1B97" w:rsidRPr="00731335">
        <w:t xml:space="preserve">ennyire ismeri a </w:t>
      </w:r>
      <w:r w:rsidRPr="00731335">
        <w:t>mesterséges intelligencia (MI) fogalmát?</w:t>
      </w:r>
      <w:ins w:id="54" w:author="Lttd" w:date="2024-04-12T07:44:00Z">
        <w:r w:rsidR="00AF225C" w:rsidRPr="00AF225C">
          <w:rPr>
            <w:rFonts w:cs="Times New Roman"/>
            <w:szCs w:val="24"/>
          </w:rPr>
          <w:t xml:space="preserve"> </w:t>
        </w:r>
        <w:r w:rsidR="00AF225C" w:rsidRPr="00743904">
          <w:rPr>
            <w:rFonts w:cs="Times New Roman"/>
            <w:color w:val="FF0000"/>
            <w:szCs w:val="24"/>
            <w:rPrChange w:id="55" w:author="Varga.Kiss.Gabriella@sulid.hu" w:date="2024-05-20T15:11:00Z" w16du:dateUtc="2024-05-20T07:11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56" w:author="Varga.Kiss.Gabriella@sulid.hu" w:date="2024-05-17T13:44:00Z" w16du:dateUtc="2024-05-17T05:44:00Z">
        <w:r w:rsidR="00AA02A4" w:rsidRPr="00743904">
          <w:rPr>
            <w:rFonts w:cs="Times New Roman"/>
            <w:color w:val="FF0000"/>
            <w:szCs w:val="24"/>
            <w:rPrChange w:id="57" w:author="Varga.Kiss.Gabriella@sulid.hu" w:date="2024-05-20T15:11:00Z" w16du:dateUtc="2024-05-20T07:11:00Z">
              <w:rPr>
                <w:rFonts w:cs="Times New Roman"/>
                <w:szCs w:val="24"/>
              </w:rPr>
            </w:rPrChange>
          </w:rPr>
          <w:t xml:space="preserve"> </w:t>
        </w:r>
      </w:ins>
      <w:ins w:id="58" w:author="Varga.Kiss.Gabriella@sulid.hu" w:date="2024-05-17T16:59:00Z" w16du:dateUtc="2024-05-17T08:59:00Z">
        <w:r w:rsidR="00AB3DFF" w:rsidRPr="00743904">
          <w:rPr>
            <w:rFonts w:cs="Times New Roman"/>
            <w:b w:val="0"/>
            <w:bCs w:val="0"/>
            <w:color w:val="0070C0"/>
            <w:szCs w:val="24"/>
            <w:rPrChange w:id="59" w:author="Varga.Kiss.Gabriella@sulid.hu" w:date="2024-05-20T15:11:00Z" w16du:dateUtc="2024-05-20T07:11:00Z">
              <w:rPr>
                <w:rFonts w:cs="Times New Roman"/>
                <w:szCs w:val="24"/>
              </w:rPr>
            </w:rPrChange>
          </w:rPr>
          <w:t xml:space="preserve">Az attitűdöt, hozzáállást, viszonyulást </w:t>
        </w:r>
      </w:ins>
      <w:ins w:id="60" w:author="Varga.Kiss.Gabriella@sulid.hu" w:date="2024-05-17T17:00:00Z" w16du:dateUtc="2024-05-17T09:00:00Z">
        <w:r w:rsidR="00AB3DFF" w:rsidRPr="00743904">
          <w:rPr>
            <w:rFonts w:cs="Times New Roman"/>
            <w:b w:val="0"/>
            <w:bCs w:val="0"/>
            <w:color w:val="0070C0"/>
            <w:szCs w:val="24"/>
            <w:rPrChange w:id="61" w:author="Varga.Kiss.Gabriella@sulid.hu" w:date="2024-05-20T15:11:00Z" w16du:dateUtc="2024-05-20T07:11:00Z">
              <w:rPr>
                <w:rFonts w:cs="Times New Roman"/>
                <w:szCs w:val="24"/>
              </w:rPr>
            </w:rPrChange>
          </w:rPr>
          <w:t>nagyban befolyásolja, hogy mennyire ismerjük az adott dolgot.</w:t>
        </w:r>
      </w:ins>
    </w:p>
    <w:p w14:paraId="71018275" w14:textId="1F546A2F" w:rsidR="00DC45F9" w:rsidRPr="00731335" w:rsidRDefault="00DC45F9" w:rsidP="00DC45F9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</w:t>
      </w:r>
      <w:ins w:id="62" w:author="Varga.Kiss.Gabriella@sulid.hu" w:date="2024-05-20T15:10:00Z" w16du:dateUtc="2024-05-20T07:10:00Z">
        <w:r w:rsidR="00743904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del w:id="63" w:author="Varga.Kiss.Gabriella@sulid.hu" w:date="2024-05-17T17:00:00Z" w16du:dateUtc="2024-05-17T09:00:00Z">
        <w:r w:rsidRPr="00731335" w:rsidDel="00AB3DFF">
          <w:rPr>
            <w:rFonts w:ascii="Times New Roman" w:hAnsi="Times New Roman" w:cs="Times New Roman"/>
            <w:sz w:val="24"/>
            <w:szCs w:val="24"/>
          </w:rPr>
          <w:delText>:…</w:delText>
        </w:r>
      </w:del>
      <w:ins w:id="64" w:author="Varga.Kiss.Gabriella@sulid.hu" w:date="2024-05-17T17:01:00Z" w16du:dateUtc="2024-05-17T09:01:00Z">
        <w:r w:rsidR="00AB3DFF">
          <w:rPr>
            <w:rFonts w:ascii="Times New Roman" w:hAnsi="Times New Roman" w:cs="Times New Roman"/>
            <w:sz w:val="24"/>
            <w:szCs w:val="24"/>
          </w:rPr>
          <w:t xml:space="preserve">Amennyiben a válasz negatív (nem, kicsit) </w:t>
        </w:r>
      </w:ins>
      <w:ins w:id="65" w:author="Varga.Kiss.Gabriella@sulid.hu" w:date="2024-05-17T17:02:00Z" w16du:dateUtc="2024-05-17T09:02:00Z">
        <w:r w:rsidR="00AB3DFF">
          <w:rPr>
            <w:rFonts w:ascii="Times New Roman" w:hAnsi="Times New Roman" w:cs="Times New Roman"/>
            <w:sz w:val="24"/>
            <w:szCs w:val="24"/>
          </w:rPr>
          <w:t>akkor érdemes megfontolni a továbbképzés lehetőségét.</w:t>
        </w:r>
      </w:ins>
    </w:p>
    <w:p w14:paraId="22CBC3D5" w14:textId="3D99EB52" w:rsidR="000A5BF1" w:rsidRPr="00731335" w:rsidRDefault="00DC45F9" w:rsidP="00731335">
      <w:pPr>
        <w:pStyle w:val="Stlus1"/>
      </w:pPr>
      <w:r w:rsidRPr="00731335">
        <w:t xml:space="preserve">Ön használja az MI-t </w:t>
      </w:r>
      <w:r w:rsidR="000A5BF1" w:rsidRPr="00731335">
        <w:t>az</w:t>
      </w:r>
      <w:r w:rsidRPr="00731335">
        <w:t xml:space="preserve"> oktatói munkája során? Ha igen milyen formában?</w:t>
      </w:r>
      <w:ins w:id="66" w:author="Lttd" w:date="2024-04-12T07:44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  <w:ins w:id="67" w:author="Varga.Kiss.Gabriella@sulid.hu" w:date="2024-05-20T15:15:00Z" w16du:dateUtc="2024-05-20T07:15:00Z">
        <w:r w:rsidR="00743904">
          <w:rPr>
            <w:rFonts w:cs="Times New Roman"/>
            <w:szCs w:val="24"/>
          </w:rPr>
          <w:t xml:space="preserve"> </w:t>
        </w:r>
      </w:ins>
      <w:ins w:id="68" w:author="Varga.Kiss.Gabriella@sulid.hu" w:date="2024-05-20T15:16:00Z" w16du:dateUtc="2024-05-20T07:16:00Z">
        <w:r w:rsidR="00743904">
          <w:rPr>
            <w:rFonts w:cs="Times New Roman"/>
            <w:b w:val="0"/>
            <w:bCs w:val="0"/>
            <w:color w:val="0070C0"/>
            <w:szCs w:val="24"/>
          </w:rPr>
          <w:t xml:space="preserve">Amennyiben </w:t>
        </w:r>
      </w:ins>
      <w:ins w:id="69" w:author="Varga.Kiss.Gabriella@sulid.hu" w:date="2024-05-20T15:17:00Z" w16du:dateUtc="2024-05-20T07:17:00Z">
        <w:r w:rsidR="00743904">
          <w:rPr>
            <w:rFonts w:cs="Times New Roman"/>
            <w:b w:val="0"/>
            <w:bCs w:val="0"/>
            <w:color w:val="0070C0"/>
            <w:szCs w:val="24"/>
          </w:rPr>
          <w:t>az oktató használja a mesterséges intelligenciát</w:t>
        </w:r>
      </w:ins>
      <w:ins w:id="70" w:author="Varga.Kiss.Gabriella@sulid.hu" w:date="2024-05-20T15:18:00Z" w16du:dateUtc="2024-05-20T07:18:00Z">
        <w:r w:rsidR="002D32FF">
          <w:rPr>
            <w:rFonts w:cs="Times New Roman"/>
            <w:b w:val="0"/>
            <w:bCs w:val="0"/>
            <w:color w:val="0070C0"/>
            <w:szCs w:val="24"/>
          </w:rPr>
          <w:t xml:space="preserve">, az egyfajta </w:t>
        </w:r>
      </w:ins>
      <w:ins w:id="71" w:author="Varga.Kiss.Gabriella@sulid.hu" w:date="2024-05-20T15:20:00Z" w16du:dateUtc="2024-05-20T07:20:00Z">
        <w:r w:rsidR="002D32FF">
          <w:rPr>
            <w:rFonts w:cs="Times New Roman"/>
            <w:b w:val="0"/>
            <w:bCs w:val="0"/>
            <w:color w:val="0070C0"/>
            <w:szCs w:val="24"/>
          </w:rPr>
          <w:t xml:space="preserve">pozitív </w:t>
        </w:r>
        <w:r w:rsidR="002D32FF" w:rsidRPr="002D32FF">
          <w:rPr>
            <w:rFonts w:cs="Times New Roman"/>
            <w:b w:val="0"/>
            <w:bCs w:val="0"/>
            <w:color w:val="0070C0"/>
            <w:szCs w:val="24"/>
          </w:rPr>
          <w:t>attitűdöt</w:t>
        </w:r>
      </w:ins>
      <w:ins w:id="72" w:author="Varga.Kiss.Gabriella@sulid.hu" w:date="2024-05-20T15:15:00Z" w16du:dateUtc="2024-05-20T07:15:00Z">
        <w:r w:rsidR="00743904" w:rsidRPr="00743904">
          <w:rPr>
            <w:rFonts w:cs="Times New Roman"/>
            <w:b w:val="0"/>
            <w:bCs w:val="0"/>
            <w:color w:val="0070C0"/>
            <w:szCs w:val="24"/>
            <w:rPrChange w:id="73" w:author="Varga.Kiss.Gabriella@sulid.hu" w:date="2024-05-20T15:15:00Z" w16du:dateUtc="2024-05-20T07:15:00Z">
              <w:rPr>
                <w:rFonts w:cs="Times New Roman"/>
                <w:szCs w:val="24"/>
              </w:rPr>
            </w:rPrChange>
          </w:rPr>
          <w:t>, hozzáállást, viszonyulást</w:t>
        </w:r>
      </w:ins>
      <w:ins w:id="74" w:author="Varga.Kiss.Gabriella@sulid.hu" w:date="2024-05-20T15:18:00Z" w16du:dateUtc="2024-05-20T07:18:00Z">
        <w:r w:rsidR="002D32FF">
          <w:rPr>
            <w:rFonts w:cs="Times New Roman"/>
            <w:b w:val="0"/>
            <w:bCs w:val="0"/>
            <w:color w:val="0070C0"/>
            <w:szCs w:val="24"/>
          </w:rPr>
          <w:t xml:space="preserve"> feltételez.</w:t>
        </w:r>
      </w:ins>
      <w:ins w:id="75" w:author="Varga.Kiss.Gabriella@sulid.hu" w:date="2024-05-20T15:20:00Z" w16du:dateUtc="2024-05-20T07:20:00Z">
        <w:r w:rsidR="002D32FF">
          <w:rPr>
            <w:rFonts w:cs="Times New Roman"/>
            <w:b w:val="0"/>
            <w:bCs w:val="0"/>
            <w:color w:val="0070C0"/>
            <w:szCs w:val="24"/>
          </w:rPr>
          <w:t xml:space="preserve"> Az, hogy miként használja</w:t>
        </w:r>
      </w:ins>
      <w:ins w:id="76" w:author="Varga.Kiss.Gabriella@sulid.hu" w:date="2024-05-20T15:21:00Z" w16du:dateUtc="2024-05-20T07:21:00Z">
        <w:r w:rsidR="002D32FF">
          <w:rPr>
            <w:rFonts w:cs="Times New Roman"/>
            <w:b w:val="0"/>
            <w:bCs w:val="0"/>
            <w:color w:val="0070C0"/>
            <w:szCs w:val="24"/>
          </w:rPr>
          <w:t>, képed ad arról, hogy mennyire</w:t>
        </w:r>
      </w:ins>
      <w:ins w:id="77" w:author="Varga.Kiss.Gabriella@sulid.hu" w:date="2024-05-20T15:22:00Z" w16du:dateUtc="2024-05-20T07:22:00Z">
        <w:r w:rsidR="002D32FF">
          <w:rPr>
            <w:rFonts w:cs="Times New Roman"/>
            <w:b w:val="0"/>
            <w:bCs w:val="0"/>
            <w:color w:val="0070C0"/>
            <w:szCs w:val="24"/>
          </w:rPr>
          <w:t xml:space="preserve"> pozitív </w:t>
        </w:r>
      </w:ins>
      <w:ins w:id="78" w:author="Varga.Kiss.Gabriella@sulid.hu" w:date="2024-05-20T15:23:00Z" w16du:dateUtc="2024-05-20T07:23:00Z">
        <w:r w:rsidR="002D32FF">
          <w:rPr>
            <w:rFonts w:cs="Times New Roman"/>
            <w:b w:val="0"/>
            <w:bCs w:val="0"/>
            <w:color w:val="0070C0"/>
            <w:szCs w:val="24"/>
          </w:rPr>
          <w:t>a hozzáállása.</w:t>
        </w:r>
      </w:ins>
    </w:p>
    <w:p w14:paraId="768E36AA" w14:textId="14513A43" w:rsidR="000A5BF1" w:rsidRPr="002E5EE3" w:rsidRDefault="000A5BF1">
      <w:pPr>
        <w:spacing w:after="0"/>
        <w:rPr>
          <w:ins w:id="79" w:author="Varga.Kiss.Gabriella@sulid.hu" w:date="2024-05-20T15:26:00Z" w16du:dateUtc="2024-05-20T07:26:00Z"/>
          <w:rFonts w:ascii="Times New Roman" w:hAnsi="Times New Roman" w:cs="Times New Roman"/>
          <w:color w:val="0070C0"/>
          <w:sz w:val="24"/>
          <w:szCs w:val="24"/>
          <w:rPrChange w:id="80" w:author="Varga.Kiss.Gabriella@sulid.hu" w:date="2024-05-20T15:36:00Z" w16du:dateUtc="2024-05-20T07:36:00Z">
            <w:rPr>
              <w:ins w:id="81" w:author="Varga.Kiss.Gabriella@sulid.hu" w:date="2024-05-20T15:26:00Z" w16du:dateUtc="2024-05-20T07:26:00Z"/>
              <w:rFonts w:ascii="Times New Roman" w:hAnsi="Times New Roman" w:cs="Times New Roman"/>
              <w:sz w:val="24"/>
              <w:szCs w:val="24"/>
            </w:rPr>
          </w:rPrChange>
        </w:rPr>
        <w:pPrChange w:id="82" w:author="Varga.Kiss.Gabriella@sulid.hu" w:date="2024-05-20T16:38:00Z" w16du:dateUtc="2024-05-20T08:38:00Z">
          <w:pPr/>
        </w:pPrChange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  <w:ins w:id="83" w:author="Varga.Kiss.Gabriella@sulid.hu" w:date="2024-05-20T15:23:00Z" w16du:dateUtc="2024-05-20T07:23:00Z">
        <w:r w:rsidR="002D32F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4" w:author="Varga.Kiss.Gabriella@sulid.hu" w:date="2024-05-20T15:24:00Z" w16du:dateUtc="2024-05-20T07:24:00Z">
        <w:r w:rsidR="002D32FF" w:rsidRPr="002E5EE3">
          <w:rPr>
            <w:rFonts w:ascii="Times New Roman" w:hAnsi="Times New Roman" w:cs="Times New Roman"/>
            <w:color w:val="0070C0"/>
            <w:sz w:val="24"/>
            <w:szCs w:val="24"/>
            <w:rPrChange w:id="85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 3. és </w:t>
        </w:r>
      </w:ins>
      <w:ins w:id="86" w:author="Varga.Kiss.Gabriella@sulid.hu" w:date="2024-05-20T15:25:00Z" w16du:dateUtc="2024-05-20T07:25:00Z">
        <w:r w:rsidR="002D32FF" w:rsidRPr="002E5EE3">
          <w:rPr>
            <w:rFonts w:ascii="Times New Roman" w:hAnsi="Times New Roman" w:cs="Times New Roman"/>
            <w:color w:val="0070C0"/>
            <w:sz w:val="24"/>
            <w:szCs w:val="24"/>
            <w:rPrChange w:id="87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4. kérdésre adott válaszok ellentétes mivolta több dologra</w:t>
        </w:r>
      </w:ins>
      <w:ins w:id="88" w:author="Varga.Kiss.Gabriella@sulid.hu" w:date="2024-05-20T15:26:00Z" w16du:dateUtc="2024-05-20T07:26:00Z">
        <w:r w:rsidR="002D32FF" w:rsidRPr="002E5EE3">
          <w:rPr>
            <w:rFonts w:ascii="Times New Roman" w:hAnsi="Times New Roman" w:cs="Times New Roman"/>
            <w:color w:val="0070C0"/>
            <w:sz w:val="24"/>
            <w:szCs w:val="24"/>
            <w:rPrChange w:id="89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enged következtetni.</w:t>
        </w:r>
      </w:ins>
    </w:p>
    <w:p w14:paraId="58DB3767" w14:textId="4B159052" w:rsidR="002D32FF" w:rsidRPr="002E5EE3" w:rsidRDefault="002D32FF" w:rsidP="002D32FF">
      <w:pPr>
        <w:pStyle w:val="Listaszerbekezds"/>
        <w:numPr>
          <w:ilvl w:val="0"/>
          <w:numId w:val="3"/>
        </w:numPr>
        <w:rPr>
          <w:ins w:id="90" w:author="Varga.Kiss.Gabriella@sulid.hu" w:date="2024-05-20T15:29:00Z" w16du:dateUtc="2024-05-20T07:29:00Z"/>
          <w:rFonts w:ascii="Times New Roman" w:hAnsi="Times New Roman" w:cs="Times New Roman"/>
          <w:color w:val="0070C0"/>
          <w:sz w:val="24"/>
          <w:szCs w:val="24"/>
          <w:rPrChange w:id="91" w:author="Varga.Kiss.Gabriella@sulid.hu" w:date="2024-05-20T15:36:00Z" w16du:dateUtc="2024-05-20T07:36:00Z">
            <w:rPr>
              <w:ins w:id="92" w:author="Varga.Kiss.Gabriella@sulid.hu" w:date="2024-05-20T15:29:00Z" w16du:dateUtc="2024-05-20T07:29:00Z"/>
              <w:rFonts w:ascii="Times New Roman" w:hAnsi="Times New Roman" w:cs="Times New Roman"/>
              <w:sz w:val="24"/>
              <w:szCs w:val="24"/>
            </w:rPr>
          </w:rPrChange>
        </w:rPr>
      </w:pPr>
      <w:ins w:id="93" w:author="Varga.Kiss.Gabriella@sulid.hu" w:date="2024-05-20T15:27:00Z" w16du:dateUtc="2024-05-20T07:27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94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ismeri, de nem használja</w:t>
        </w:r>
      </w:ins>
      <w:ins w:id="95" w:author="Varga.Kiss.Gabriella@sulid.hu" w:date="2024-05-20T15:28:00Z" w16du:dateUtc="2024-05-20T07:28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96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negatív attitűd</w:t>
        </w:r>
      </w:ins>
      <w:ins w:id="97" w:author="Varga.Kiss.Gabriella@sulid.hu" w:date="2024-05-20T15:36:00Z" w16du:dateUtc="2024-05-20T07:36:00Z">
        <w:r w:rsidR="002E5EE3">
          <w:rPr>
            <w:rFonts w:ascii="Times New Roman" w:hAnsi="Times New Roman" w:cs="Times New Roman"/>
            <w:color w:val="0070C0"/>
            <w:sz w:val="24"/>
            <w:szCs w:val="24"/>
          </w:rPr>
          <w:t>,</w:t>
        </w:r>
      </w:ins>
      <w:ins w:id="98" w:author="Varga.Kiss.Gabriella@sulid.hu" w:date="2024-05-20T15:28:00Z" w16du:dateUtc="2024-05-20T07:28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99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00" w:author="Varga.Kiss.Gabriella@sulid.hu" w:date="2024-05-20T16:41:00Z" w16du:dateUtc="2024-05-20T08:41:00Z">
        <w:r w:rsidR="00E45CE5">
          <w:rPr>
            <w:rFonts w:ascii="Times New Roman" w:hAnsi="Times New Roman" w:cs="Times New Roman"/>
            <w:color w:val="0070C0"/>
            <w:sz w:val="24"/>
            <w:szCs w:val="24"/>
          </w:rPr>
          <w:t xml:space="preserve">(vagy) </w:t>
        </w:r>
      </w:ins>
      <w:ins w:id="101" w:author="Varga.Kiss.Gabriella@sulid.hu" w:date="2024-05-20T15:32:00Z" w16du:dateUtc="2024-05-20T07:32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102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nem re</w:t>
        </w:r>
      </w:ins>
      <w:ins w:id="103" w:author="Varga.Kiss.Gabriella@sulid.hu" w:date="2024-05-20T15:33:00Z" w16du:dateUtc="2024-05-20T07:33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104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ndelkezik </w:t>
        </w:r>
      </w:ins>
      <w:ins w:id="105" w:author="Varga.Kiss.Gabriella@sulid.hu" w:date="2024-05-20T15:34:00Z" w16du:dateUtc="2024-05-20T07:34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106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megfelelő</w:t>
        </w:r>
      </w:ins>
      <w:ins w:id="107" w:author="Varga.Kiss.Gabriella@sulid.hu" w:date="2024-05-20T15:33:00Z" w16du:dateUtc="2024-05-20T07:33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108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ismeretekkel a mesterséges intelligencia felhasználásának </w:t>
        </w:r>
      </w:ins>
      <w:ins w:id="109" w:author="Varga.Kiss.Gabriella@sulid.hu" w:date="2024-05-20T15:34:00Z" w16du:dateUtc="2024-05-20T07:34:00Z">
        <w:r w:rsidR="00F43A54" w:rsidRPr="002E5EE3">
          <w:rPr>
            <w:rFonts w:ascii="Times New Roman" w:hAnsi="Times New Roman" w:cs="Times New Roman"/>
            <w:color w:val="0070C0"/>
            <w:sz w:val="24"/>
            <w:szCs w:val="24"/>
            <w:rPrChange w:id="110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lehetőségeiről az oktatásban</w:t>
        </w:r>
      </w:ins>
    </w:p>
    <w:p w14:paraId="69B7F917" w14:textId="5D88EF4D" w:rsidR="00F43A54" w:rsidRPr="002D32FF" w:rsidRDefault="00F43A5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rPrChange w:id="111" w:author="Varga.Kiss.Gabriella@sulid.hu" w:date="2024-05-20T15:27:00Z" w16du:dateUtc="2024-05-20T07:27:00Z">
            <w:rPr/>
          </w:rPrChange>
        </w:rPr>
        <w:pPrChange w:id="112" w:author="Varga.Kiss.Gabriella@sulid.hu" w:date="2024-05-20T15:27:00Z" w16du:dateUtc="2024-05-20T07:27:00Z">
          <w:pPr/>
        </w:pPrChange>
      </w:pPr>
      <w:ins w:id="113" w:author="Varga.Kiss.Gabriella@sulid.hu" w:date="2024-05-20T15:29:00Z" w16du:dateUtc="2024-05-20T07:29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114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>nem ismeri, de ha</w:t>
        </w:r>
      </w:ins>
      <w:ins w:id="115" w:author="Varga.Kiss.Gabriella@sulid.hu" w:date="2024-05-20T15:30:00Z" w16du:dateUtc="2024-05-20T07:30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116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  <w:ins w:id="117" w:author="Varga.Kiss.Gabriella@sulid.hu" w:date="2024-05-20T15:29:00Z" w16du:dateUtc="2024-05-20T07:29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118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ználja:</w:t>
        </w:r>
      </w:ins>
      <w:ins w:id="119" w:author="Varga.Kiss.Gabriella@sulid.hu" w:date="2024-05-20T15:31:00Z" w16du:dateUtc="2024-05-20T07:31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120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21" w:author="Varga.Kiss.Gabriella@sulid.hu" w:date="2024-05-20T15:32:00Z" w16du:dateUtc="2024-05-20T07:32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122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hiányos ismeretek</w:t>
        </w:r>
      </w:ins>
      <w:ins w:id="123" w:author="Varga.Kiss.Gabriella@sulid.hu" w:date="2024-05-20T15:31:00Z" w16du:dateUtc="2024-05-20T07:31:00Z">
        <w:r w:rsidRPr="002E5EE3">
          <w:rPr>
            <w:rFonts w:ascii="Times New Roman" w:hAnsi="Times New Roman" w:cs="Times New Roman"/>
            <w:color w:val="0070C0"/>
            <w:sz w:val="24"/>
            <w:szCs w:val="24"/>
            <w:rPrChange w:id="124" w:author="Varga.Kiss.Gabriella@sulid.hu" w:date="2024-05-20T15:36:00Z" w16du:dateUtc="2024-05-20T07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vagy valótlan válasz valamelyik kérdésre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EA975DA" w14:textId="2E6F3E42" w:rsidR="000A5BF1" w:rsidRPr="00AD6963" w:rsidRDefault="000A5BF1" w:rsidP="00AD6963">
      <w:pPr>
        <w:pStyle w:val="Stlus1"/>
      </w:pPr>
      <w:r w:rsidRPr="00AD6963">
        <w:rPr>
          <w:rStyle w:val="Stlus1Char"/>
          <w:b/>
          <w:bCs/>
        </w:rPr>
        <w:t xml:space="preserve">Ön szükségesnek tartaja az </w:t>
      </w:r>
      <w:r w:rsidR="00F64120" w:rsidRPr="00AD6963">
        <w:rPr>
          <w:rStyle w:val="Stlus1Char"/>
          <w:b/>
          <w:bCs/>
        </w:rPr>
        <w:t>oktatók továbbképzését a MI felhasználási területeit</w:t>
      </w:r>
      <w:r w:rsidR="00F64120" w:rsidRPr="00AD6963">
        <w:t xml:space="preserve"> illetően?</w:t>
      </w:r>
      <w:ins w:id="125" w:author="Varga.Kiss.Gabriella@sulid.hu" w:date="2024-05-20T16:29:00Z" w16du:dateUtc="2024-05-20T08:29:00Z">
        <w:r w:rsidR="008B2914">
          <w:t xml:space="preserve"> Mi</w:t>
        </w:r>
      </w:ins>
      <w:ins w:id="126" w:author="Varga.Kiss.Gabriella@sulid.hu" w:date="2024-05-20T16:30:00Z" w16du:dateUtc="2024-05-20T08:30:00Z">
        <w:r w:rsidR="008B2914">
          <w:t>ért?</w:t>
        </w:r>
      </w:ins>
      <w:ins w:id="127" w:author="Lttd" w:date="2024-04-12T07:44:00Z">
        <w:r w:rsidR="00AF225C">
          <w:t xml:space="preserve"> </w:t>
        </w:r>
        <w:r w:rsidR="00AF225C" w:rsidRPr="008B2914">
          <w:rPr>
            <w:rFonts w:cs="Times New Roman"/>
            <w:color w:val="FF0000"/>
            <w:szCs w:val="24"/>
            <w:rPrChange w:id="128" w:author="Varga.Kiss.Gabriella@sulid.hu" w:date="2024-05-20T16:34:00Z" w16du:dateUtc="2024-05-20T08:34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129" w:author="Varga.Kiss.Gabriella@sulid.hu" w:date="2024-05-20T15:43:00Z" w16du:dateUtc="2024-05-20T07:43:00Z">
        <w:r w:rsidR="004E17CA" w:rsidRPr="008B2914">
          <w:rPr>
            <w:rFonts w:cs="Times New Roman"/>
            <w:color w:val="FF0000"/>
            <w:szCs w:val="24"/>
            <w:rPrChange w:id="130" w:author="Varga.Kiss.Gabriella@sulid.hu" w:date="2024-05-20T16:34:00Z" w16du:dateUtc="2024-05-20T08:34:00Z">
              <w:rPr>
                <w:rFonts w:cs="Times New Roman"/>
                <w:szCs w:val="24"/>
              </w:rPr>
            </w:rPrChange>
          </w:rPr>
          <w:t xml:space="preserve"> </w:t>
        </w:r>
        <w:r w:rsidR="004E17CA" w:rsidRPr="004E17CA">
          <w:rPr>
            <w:rFonts w:cs="Times New Roman"/>
            <w:b w:val="0"/>
            <w:bCs w:val="0"/>
            <w:color w:val="0070C0"/>
            <w:szCs w:val="24"/>
            <w:rPrChange w:id="131" w:author="Varga.Kiss.Gabriella@sulid.hu" w:date="2024-05-20T15:44:00Z" w16du:dateUtc="2024-05-20T07:44:00Z">
              <w:rPr>
                <w:rFonts w:cs="Times New Roman"/>
                <w:szCs w:val="24"/>
              </w:rPr>
            </w:rPrChange>
          </w:rPr>
          <w:t>Az adott válasz szintén tükrözi</w:t>
        </w:r>
      </w:ins>
      <w:ins w:id="132" w:author="Varga.Kiss.Gabriella@sulid.hu" w:date="2024-05-20T15:44:00Z" w16du:dateUtc="2024-05-20T07:44:00Z">
        <w:r w:rsidR="004E17CA" w:rsidRPr="004E17CA">
          <w:rPr>
            <w:rFonts w:cs="Times New Roman"/>
            <w:b w:val="0"/>
            <w:bCs w:val="0"/>
            <w:color w:val="0070C0"/>
            <w:szCs w:val="24"/>
            <w:rPrChange w:id="133" w:author="Varga.Kiss.Gabriella@sulid.hu" w:date="2024-05-20T15:44:00Z" w16du:dateUtc="2024-05-20T07:44:00Z">
              <w:rPr>
                <w:rFonts w:cs="Times New Roman"/>
                <w:szCs w:val="24"/>
              </w:rPr>
            </w:rPrChange>
          </w:rPr>
          <w:t xml:space="preserve"> a válaszadó</w:t>
        </w:r>
        <w:r w:rsidR="004E17CA">
          <w:rPr>
            <w:rFonts w:cs="Times New Roman"/>
            <w:szCs w:val="24"/>
          </w:rPr>
          <w:t xml:space="preserve"> </w:t>
        </w:r>
        <w:r w:rsidR="004E17CA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4E17CA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4E17CA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4E17CA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4E17CA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4E17CA">
          <w:rPr>
            <w:rFonts w:cs="Times New Roman"/>
            <w:b w:val="0"/>
            <w:bCs w:val="0"/>
            <w:color w:val="0070C0"/>
            <w:szCs w:val="24"/>
          </w:rPr>
          <w:t>.</w:t>
        </w:r>
      </w:ins>
    </w:p>
    <w:p w14:paraId="67AC025C" w14:textId="6BAA7605" w:rsidR="00E45CE5" w:rsidRDefault="00F64120">
      <w:pPr>
        <w:spacing w:after="0"/>
        <w:rPr>
          <w:ins w:id="134" w:author="Varga.Kiss.Gabriella@sulid.hu" w:date="2024-05-20T16:42:00Z" w16du:dateUtc="2024-05-20T08:42:00Z"/>
          <w:rFonts w:ascii="Times New Roman" w:hAnsi="Times New Roman" w:cs="Times New Roman"/>
          <w:color w:val="0070C0"/>
          <w:sz w:val="24"/>
          <w:szCs w:val="24"/>
        </w:rPr>
        <w:pPrChange w:id="135" w:author="Varga.Kiss.Gabriella@sulid.hu" w:date="2024-05-20T16:43:00Z" w16du:dateUtc="2024-05-20T08:43:00Z">
          <w:pPr/>
        </w:pPrChange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  <w:ins w:id="136" w:author="Varga.Kiss.Gabriella@sulid.hu" w:date="2024-05-20T15:44:00Z" w16du:dateUtc="2024-05-20T07:44:00Z">
        <w:r w:rsidR="004E17C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7" w:author="Varga.Kiss.Gabriella@sulid.hu" w:date="2024-05-20T16:15:00Z" w16du:dateUtc="2024-05-20T08:15:00Z">
        <w:r w:rsidR="004051B3" w:rsidRPr="008B2914">
          <w:rPr>
            <w:rFonts w:ascii="Times New Roman" w:hAnsi="Times New Roman" w:cs="Times New Roman"/>
            <w:color w:val="0070C0"/>
            <w:sz w:val="24"/>
            <w:szCs w:val="24"/>
            <w:rPrChange w:id="138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 p</w:t>
        </w:r>
      </w:ins>
      <w:ins w:id="139" w:author="Varga.Kiss.Gabriella@sulid.hu" w:date="2024-05-20T15:46:00Z" w16du:dateUtc="2024-05-20T07:46:00Z">
        <w:r w:rsidR="004E17CA" w:rsidRPr="008B2914">
          <w:rPr>
            <w:rFonts w:ascii="Times New Roman" w:hAnsi="Times New Roman" w:cs="Times New Roman"/>
            <w:color w:val="0070C0"/>
            <w:sz w:val="24"/>
            <w:szCs w:val="24"/>
            <w:rPrChange w:id="140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ozitív válasz</w:t>
        </w:r>
      </w:ins>
      <w:ins w:id="141" w:author="Varga.Kiss.Gabriella@sulid.hu" w:date="2024-05-20T16:16:00Z" w16du:dateUtc="2024-05-20T08:16:00Z">
        <w:r w:rsidR="004051B3" w:rsidRPr="008B2914">
          <w:rPr>
            <w:rFonts w:ascii="Times New Roman" w:hAnsi="Times New Roman" w:cs="Times New Roman"/>
            <w:color w:val="0070C0"/>
            <w:sz w:val="24"/>
            <w:szCs w:val="24"/>
            <w:rPrChange w:id="142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ból</w:t>
        </w:r>
      </w:ins>
      <w:ins w:id="143" w:author="Varga.Kiss.Gabriella@sulid.hu" w:date="2024-05-20T16:15:00Z" w16du:dateUtc="2024-05-20T08:15:00Z">
        <w:r w:rsidR="004051B3" w:rsidRPr="008B2914">
          <w:rPr>
            <w:rFonts w:ascii="Times New Roman" w:hAnsi="Times New Roman" w:cs="Times New Roman"/>
            <w:color w:val="0070C0"/>
            <w:sz w:val="24"/>
            <w:szCs w:val="24"/>
            <w:rPrChange w:id="144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pozitív hozzá</w:t>
        </w:r>
      </w:ins>
      <w:ins w:id="145" w:author="Varga.Kiss.Gabriella@sulid.hu" w:date="2024-05-20T16:16:00Z" w16du:dateUtc="2024-05-20T08:16:00Z">
        <w:r w:rsidR="004051B3" w:rsidRPr="008B2914">
          <w:rPr>
            <w:rFonts w:ascii="Times New Roman" w:hAnsi="Times New Roman" w:cs="Times New Roman"/>
            <w:color w:val="0070C0"/>
            <w:sz w:val="24"/>
            <w:szCs w:val="24"/>
            <w:rPrChange w:id="146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állásra következtethetünk</w:t>
        </w:r>
      </w:ins>
      <w:ins w:id="147" w:author="Varga.Kiss.Gabriella@sulid.hu" w:date="2024-05-20T16:30:00Z" w16du:dateUtc="2024-05-20T08:30:00Z">
        <w:r w:rsidR="008B2914" w:rsidRPr="008B2914">
          <w:rPr>
            <w:rFonts w:ascii="Times New Roman" w:hAnsi="Times New Roman" w:cs="Times New Roman"/>
            <w:color w:val="0070C0"/>
            <w:sz w:val="24"/>
            <w:szCs w:val="24"/>
            <w:rPrChange w:id="148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 A</w:t>
        </w:r>
      </w:ins>
      <w:ins w:id="149" w:author="Varga.Kiss.Gabriella@sulid.hu" w:date="2024-05-20T16:31:00Z" w16du:dateUtc="2024-05-20T08:31:00Z">
        <w:r w:rsidR="008B2914" w:rsidRPr="008B2914">
          <w:rPr>
            <w:rFonts w:ascii="Times New Roman" w:hAnsi="Times New Roman" w:cs="Times New Roman"/>
            <w:color w:val="0070C0"/>
            <w:sz w:val="24"/>
            <w:szCs w:val="24"/>
            <w:rPrChange w:id="150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mennyiben</w:t>
        </w:r>
      </w:ins>
      <w:ins w:id="151" w:author="Varga.Kiss.Gabriella@sulid.hu" w:date="2024-05-20T16:32:00Z" w16du:dateUtc="2024-05-20T08:32:00Z">
        <w:r w:rsidR="008B2914" w:rsidRPr="008B2914">
          <w:rPr>
            <w:rFonts w:ascii="Times New Roman" w:hAnsi="Times New Roman" w:cs="Times New Roman"/>
            <w:color w:val="0070C0"/>
            <w:sz w:val="24"/>
            <w:szCs w:val="24"/>
            <w:rPrChange w:id="152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 3-4. kérdésre is pozitív volt a válsz az komoly </w:t>
        </w:r>
      </w:ins>
      <w:ins w:id="153" w:author="Varga.Kiss.Gabriella@sulid.hu" w:date="2024-05-20T16:33:00Z" w16du:dateUtc="2024-05-20T08:33:00Z">
        <w:r w:rsidR="008B2914" w:rsidRPr="008B2914">
          <w:rPr>
            <w:rFonts w:ascii="Times New Roman" w:hAnsi="Times New Roman" w:cs="Times New Roman"/>
            <w:color w:val="0070C0"/>
            <w:sz w:val="24"/>
            <w:szCs w:val="24"/>
            <w:rPrChange w:id="154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érdeklődésre utal vagy arra, hogy saját hozzáállását nem tartja azonos érvényű</w:t>
        </w:r>
      </w:ins>
      <w:ins w:id="155" w:author="Varga.Kiss.Gabriella@sulid.hu" w:date="2024-05-20T16:34:00Z" w16du:dateUtc="2024-05-20T08:34:00Z">
        <w:r w:rsidR="008B2914" w:rsidRPr="008B2914">
          <w:rPr>
            <w:rFonts w:ascii="Times New Roman" w:hAnsi="Times New Roman" w:cs="Times New Roman"/>
            <w:color w:val="0070C0"/>
            <w:sz w:val="24"/>
            <w:szCs w:val="24"/>
            <w:rPrChange w:id="156" w:author="Varga.Kiss.Gabriella@sulid.hu" w:date="2024-05-20T16:34:00Z" w16du:dateUtc="2024-05-20T08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nek az oktatói közösség egészére vonatkozóan.</w:t>
        </w:r>
      </w:ins>
      <w:ins w:id="157" w:author="Varga.Kiss.Gabriella@sulid.hu" w:date="2024-05-20T16:35:00Z" w16du:dateUtc="2024-05-20T08:35:00Z">
        <w:r w:rsidR="00E45CE5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158" w:author="Varga.Kiss.Gabriella@sulid.hu" w:date="2024-05-20T16:37:00Z" w16du:dateUtc="2024-05-20T08:37:00Z">
        <w:r w:rsidR="00E45CE5">
          <w:rPr>
            <w:rFonts w:ascii="Times New Roman" w:hAnsi="Times New Roman" w:cs="Times New Roman"/>
            <w:color w:val="0070C0"/>
            <w:sz w:val="24"/>
            <w:szCs w:val="24"/>
          </w:rPr>
          <w:t>»</w:t>
        </w:r>
      </w:ins>
      <w:ins w:id="159" w:author="Varga.Kiss.Gabriella@sulid.hu" w:date="2024-05-20T16:43:00Z" w16du:dateUtc="2024-05-20T08:43:00Z">
        <w:r w:rsidR="00E45CE5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160" w:author="Varga.Kiss.Gabriella@sulid.hu" w:date="2024-05-20T16:37:00Z" w16du:dateUtc="2024-05-20T08:37:00Z">
        <w:r w:rsidR="00E45CE5">
          <w:rPr>
            <w:rFonts w:ascii="Times New Roman" w:hAnsi="Times New Roman" w:cs="Times New Roman"/>
            <w:color w:val="0070C0"/>
            <w:sz w:val="24"/>
            <w:szCs w:val="24"/>
          </w:rPr>
          <w:t>továbbképzés szükséges</w:t>
        </w:r>
      </w:ins>
      <w:ins w:id="161" w:author="Varga.Kiss.Gabriella@sulid.hu" w:date="2024-05-20T16:42:00Z" w16du:dateUtc="2024-05-20T08:42:00Z">
        <w:r w:rsidR="00E45CE5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5243DB89" w14:textId="77777777" w:rsidR="00F866BF" w:rsidRDefault="00E45CE5">
      <w:pPr>
        <w:spacing w:before="0" w:after="0"/>
        <w:rPr>
          <w:ins w:id="162" w:author="Varga.Kiss.Gabriella@sulid.hu" w:date="2024-05-20T16:48:00Z" w16du:dateUtc="2024-05-20T08:48:00Z"/>
          <w:rFonts w:ascii="Times New Roman" w:hAnsi="Times New Roman" w:cs="Times New Roman"/>
          <w:color w:val="0070C0"/>
          <w:sz w:val="24"/>
          <w:szCs w:val="24"/>
        </w:rPr>
        <w:pPrChange w:id="163" w:author="Varga.Kiss.Gabriella@sulid.hu" w:date="2024-05-20T16:48:00Z" w16du:dateUtc="2024-05-20T08:48:00Z">
          <w:pPr>
            <w:spacing w:before="0"/>
          </w:pPr>
        </w:pPrChange>
      </w:pPr>
      <w:ins w:id="164" w:author="Varga.Kiss.Gabriella@sulid.hu" w:date="2024-05-20T16:39:00Z" w16du:dateUtc="2024-05-20T08:39:00Z">
        <w:r w:rsidRPr="00E45CE5">
          <w:rPr>
            <w:rFonts w:ascii="Times New Roman" w:hAnsi="Times New Roman" w:cs="Times New Roman"/>
            <w:color w:val="0070C0"/>
            <w:sz w:val="24"/>
            <w:szCs w:val="24"/>
            <w:rPrChange w:id="165" w:author="Varga.Kiss.Gabriella@sulid.hu" w:date="2024-05-20T16:43:00Z" w16du:dateUtc="2024-05-20T08:4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Pozitív válasz</w:t>
        </w:r>
      </w:ins>
      <w:ins w:id="166" w:author="Varga.Kiss.Gabriella@sulid.hu" w:date="2024-05-20T16:40:00Z" w16du:dateUtc="2024-05-20T08:40:00Z">
        <w:r w:rsidRPr="00E45CE5">
          <w:rPr>
            <w:rFonts w:ascii="Times New Roman" w:hAnsi="Times New Roman" w:cs="Times New Roman"/>
            <w:color w:val="0070C0"/>
            <w:sz w:val="24"/>
            <w:szCs w:val="24"/>
            <w:rPrChange w:id="167" w:author="Varga.Kiss.Gabriella@sulid.hu" w:date="2024-05-20T16:43:00Z" w16du:dateUtc="2024-05-20T08:4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amennyiben a </w:t>
        </w:r>
      </w:ins>
      <w:ins w:id="168" w:author="Varga.Kiss.Gabriella@sulid.hu" w:date="2024-05-20T16:47:00Z" w16du:dateUtc="2024-05-20T08:47:00Z">
        <w:r w:rsidR="00F866BF" w:rsidRPr="00D20D96">
          <w:rPr>
            <w:rFonts w:ascii="Times New Roman" w:hAnsi="Times New Roman" w:cs="Times New Roman"/>
            <w:color w:val="0070C0"/>
            <w:sz w:val="24"/>
            <w:szCs w:val="24"/>
          </w:rPr>
          <w:t>3-4. kérdésre</w:t>
        </w:r>
        <w:r w:rsidR="00F866BF">
          <w:rPr>
            <w:rFonts w:ascii="Times New Roman" w:hAnsi="Times New Roman" w:cs="Times New Roman"/>
            <w:color w:val="0070C0"/>
            <w:sz w:val="24"/>
            <w:szCs w:val="24"/>
          </w:rPr>
          <w:t xml:space="preserve"> adott válaszok eltérőek</w:t>
        </w:r>
      </w:ins>
      <w:ins w:id="169" w:author="Varga.Kiss.Gabriella@sulid.hu" w:date="2024-05-20T16:48:00Z" w16du:dateUtc="2024-05-20T08:48:00Z">
        <w:r w:rsidR="00F866BF">
          <w:rPr>
            <w:rFonts w:ascii="Times New Roman" w:hAnsi="Times New Roman" w:cs="Times New Roman"/>
            <w:color w:val="0070C0"/>
            <w:sz w:val="24"/>
            <w:szCs w:val="24"/>
          </w:rPr>
          <w:t>:</w:t>
        </w:r>
        <w:r w:rsidR="00F866BF" w:rsidRPr="00F866BF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</w:p>
    <w:p w14:paraId="68363D58" w14:textId="5D791AD4" w:rsidR="00E45CE5" w:rsidRDefault="00F866BF" w:rsidP="00F866BF">
      <w:pPr>
        <w:pStyle w:val="Listaszerbekezds"/>
        <w:numPr>
          <w:ilvl w:val="0"/>
          <w:numId w:val="3"/>
        </w:numPr>
        <w:spacing w:before="0"/>
        <w:rPr>
          <w:ins w:id="170" w:author="Varga.Kiss.Gabriella@sulid.hu" w:date="2024-05-20T16:49:00Z" w16du:dateUtc="2024-05-20T08:49:00Z"/>
          <w:rFonts w:ascii="Times New Roman" w:hAnsi="Times New Roman" w:cs="Times New Roman"/>
          <w:color w:val="0070C0"/>
          <w:sz w:val="24"/>
          <w:szCs w:val="24"/>
        </w:rPr>
      </w:pPr>
      <w:ins w:id="171" w:author="Varga.Kiss.Gabriella@sulid.hu" w:date="2024-05-20T16:48:00Z" w16du:dateUtc="2024-05-20T08:48:00Z">
        <w:r w:rsidRPr="00F866BF">
          <w:rPr>
            <w:rFonts w:ascii="Times New Roman" w:hAnsi="Times New Roman" w:cs="Times New Roman"/>
            <w:color w:val="0070C0"/>
            <w:sz w:val="24"/>
            <w:szCs w:val="24"/>
            <w:rPrChange w:id="172" w:author="Varga.Kiss.Gabriella@sulid.hu" w:date="2024-05-20T16:48:00Z" w16du:dateUtc="2024-05-20T08:48:00Z">
              <w:rPr/>
            </w:rPrChange>
          </w:rPr>
          <w:t>ismeri, de nem használja:</w:t>
        </w:r>
      </w:ins>
      <w:ins w:id="173" w:author="Varga.Kiss.Gabriella@sulid.hu" w:date="2024-05-20T16:49:00Z" w16du:dateUtc="2024-05-20T08:49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nem rendelkezik megfelelő ismeretekkel a mesterséges intelligencia felhasználásának lehetőségeiről az oktatásban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» továbbképzés szükséges.</w:t>
        </w:r>
      </w:ins>
    </w:p>
    <w:p w14:paraId="2A46EFAB" w14:textId="1BB44BB4" w:rsidR="00F866BF" w:rsidRPr="00F866BF" w:rsidRDefault="00F866BF">
      <w:pPr>
        <w:pStyle w:val="Listaszerbekezds"/>
        <w:numPr>
          <w:ilvl w:val="0"/>
          <w:numId w:val="3"/>
        </w:numPr>
        <w:spacing w:after="0"/>
        <w:rPr>
          <w:ins w:id="174" w:author="Varga.Kiss.Gabriella@sulid.hu" w:date="2024-05-20T16:53:00Z" w16du:dateUtc="2024-05-20T08:53:00Z"/>
          <w:rFonts w:ascii="Times New Roman" w:hAnsi="Times New Roman" w:cs="Times New Roman"/>
          <w:sz w:val="24"/>
          <w:szCs w:val="24"/>
          <w:rPrChange w:id="175" w:author="Varga.Kiss.Gabriella@sulid.hu" w:date="2024-05-20T16:53:00Z" w16du:dateUtc="2024-05-20T08:53:00Z">
            <w:rPr>
              <w:ins w:id="176" w:author="Varga.Kiss.Gabriella@sulid.hu" w:date="2024-05-20T16:53:00Z" w16du:dateUtc="2024-05-20T08:53:00Z"/>
              <w:rFonts w:ascii="Times New Roman" w:hAnsi="Times New Roman" w:cs="Times New Roman"/>
              <w:color w:val="0070C0"/>
              <w:sz w:val="24"/>
              <w:szCs w:val="24"/>
            </w:rPr>
          </w:rPrChange>
        </w:rPr>
        <w:pPrChange w:id="177" w:author="Varga.Kiss.Gabriella@sulid.hu" w:date="2024-05-20T16:55:00Z" w16du:dateUtc="2024-05-20T08:55:00Z">
          <w:pPr>
            <w:pStyle w:val="Listaszerbekezds"/>
            <w:numPr>
              <w:numId w:val="3"/>
            </w:numPr>
            <w:ind w:hanging="360"/>
          </w:pPr>
        </w:pPrChange>
      </w:pPr>
      <w:ins w:id="178" w:author="Varga.Kiss.Gabriella@sulid.hu" w:date="2024-05-20T16:49:00Z" w16du:dateUtc="2024-05-20T08:49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 xml:space="preserve">nem ismeri, de használja: hiányos ismeretek vagy </w:t>
        </w:r>
      </w:ins>
      <w:ins w:id="179" w:author="Varga.Kiss.Gabriella@sulid.hu" w:date="2024-05-20T17:01:00Z" w16du:dateUtc="2024-05-20T09:01:00Z">
        <w:r w:rsidR="009B766B" w:rsidRPr="00D20D96">
          <w:rPr>
            <w:rFonts w:ascii="Times New Roman" w:hAnsi="Times New Roman" w:cs="Times New Roman"/>
            <w:color w:val="0070C0"/>
            <w:sz w:val="24"/>
            <w:szCs w:val="24"/>
          </w:rPr>
          <w:t>kérdésre</w:t>
        </w:r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 adott válaszok</w:t>
        </w:r>
      </w:ins>
      <w:ins w:id="180" w:author="Varga.Kiss.Gabriella@sulid.hu" w:date="2024-05-20T17:13:00Z" w16du:dateUtc="2024-05-20T09:13:00Z">
        <w:r w:rsidR="0041364E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181" w:author="Varga.Kiss.Gabriella@sulid.hu" w:date="2024-05-20T17:12:00Z" w16du:dateUtc="2024-05-20T09:12:00Z">
        <w:r w:rsidR="0041364E">
          <w:rPr>
            <w:rFonts w:ascii="Times New Roman" w:hAnsi="Times New Roman" w:cs="Times New Roman"/>
            <w:color w:val="0070C0"/>
            <w:sz w:val="24"/>
            <w:szCs w:val="24"/>
          </w:rPr>
          <w:t>valamelyike</w:t>
        </w:r>
      </w:ins>
      <w:ins w:id="182" w:author="Varga.Kiss.Gabriella@sulid.hu" w:date="2024-05-20T17:01:00Z" w16du:dateUtc="2024-05-20T09:01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183" w:author="Varga.Kiss.Gabriella@sulid.hu" w:date="2024-05-20T17:13:00Z" w16du:dateUtc="2024-05-20T09:13:00Z">
        <w:r w:rsidR="0041364E">
          <w:rPr>
            <w:rFonts w:ascii="Times New Roman" w:hAnsi="Times New Roman" w:cs="Times New Roman"/>
            <w:color w:val="0070C0"/>
            <w:sz w:val="24"/>
            <w:szCs w:val="24"/>
          </w:rPr>
          <w:t xml:space="preserve">valótlan </w:t>
        </w:r>
      </w:ins>
      <w:ins w:id="184" w:author="Varga.Kiss.Gabriella@sulid.hu" w:date="2024-05-20T16:50:00Z" w16du:dateUtc="2024-05-20T08:50:00Z">
        <w:r>
          <w:rPr>
            <w:rFonts w:ascii="Times New Roman" w:hAnsi="Times New Roman" w:cs="Times New Roman"/>
            <w:color w:val="0070C0"/>
            <w:sz w:val="24"/>
            <w:szCs w:val="24"/>
          </w:rPr>
          <w:t>» továbbképzés szükséges.</w:t>
        </w:r>
      </w:ins>
    </w:p>
    <w:p w14:paraId="79E55050" w14:textId="4D07E255" w:rsidR="00F866BF" w:rsidRPr="00F866BF" w:rsidRDefault="00F866BF">
      <w:pPr>
        <w:spacing w:before="0" w:after="0"/>
        <w:rPr>
          <w:ins w:id="185" w:author="Varga.Kiss.Gabriella@sulid.hu" w:date="2024-05-20T16:50:00Z" w16du:dateUtc="2024-05-20T08:50:00Z"/>
          <w:rFonts w:ascii="Times New Roman" w:hAnsi="Times New Roman" w:cs="Times New Roman"/>
          <w:sz w:val="24"/>
          <w:szCs w:val="24"/>
          <w:rPrChange w:id="186" w:author="Varga.Kiss.Gabriella@sulid.hu" w:date="2024-05-20T16:50:00Z" w16du:dateUtc="2024-05-20T08:50:00Z">
            <w:rPr>
              <w:ins w:id="187" w:author="Varga.Kiss.Gabriella@sulid.hu" w:date="2024-05-20T16:50:00Z" w16du:dateUtc="2024-05-20T08:50:00Z"/>
              <w:rFonts w:ascii="Times New Roman" w:hAnsi="Times New Roman" w:cs="Times New Roman"/>
              <w:color w:val="0070C0"/>
              <w:sz w:val="24"/>
              <w:szCs w:val="24"/>
            </w:rPr>
          </w:rPrChange>
        </w:rPr>
        <w:pPrChange w:id="188" w:author="Varga.Kiss.Gabriella@sulid.hu" w:date="2024-05-20T16:56:00Z" w16du:dateUtc="2024-05-20T08:56:00Z">
          <w:pPr>
            <w:pStyle w:val="Listaszerbekezds"/>
            <w:numPr>
              <w:numId w:val="3"/>
            </w:numPr>
            <w:ind w:hanging="360"/>
          </w:pPr>
        </w:pPrChange>
      </w:pPr>
      <w:ins w:id="189" w:author="Varga.Kiss.Gabriella@sulid.hu" w:date="2024-05-20T16:53:00Z" w16du:dateUtc="2024-05-20T08:53:00Z">
        <w:r w:rsidRPr="00F866BF">
          <w:rPr>
            <w:rFonts w:ascii="Times New Roman" w:hAnsi="Times New Roman" w:cs="Times New Roman"/>
            <w:color w:val="0070C0"/>
            <w:sz w:val="24"/>
            <w:szCs w:val="24"/>
            <w:rPrChange w:id="190" w:author="Varga.Kiss.Gabriella@sulid.hu" w:date="2024-05-20T16:54:00Z" w16du:dateUtc="2024-05-20T08:54:00Z">
              <w:rPr/>
            </w:rPrChange>
          </w:rPr>
          <w:t>Pozitív válasz amennyiben a 3-4. kérdésre adott válaszok negatívak: pozitív attitűd</w:t>
        </w:r>
      </w:ins>
      <w:ins w:id="191" w:author="Varga.Kiss.Gabriella@sulid.hu" w:date="2024-05-20T16:54:00Z" w16du:dateUtc="2024-05-20T08:54:00Z">
        <w:r w:rsidRPr="00F866BF">
          <w:rPr>
            <w:rFonts w:ascii="Times New Roman" w:hAnsi="Times New Roman" w:cs="Times New Roman"/>
            <w:color w:val="0070C0"/>
            <w:sz w:val="24"/>
            <w:szCs w:val="24"/>
            <w:rPrChange w:id="192" w:author="Varga.Kiss.Gabriella@sulid.hu" w:date="2024-05-20T16:54:00Z" w16du:dateUtc="2024-05-20T08:54:00Z">
              <w:rPr/>
            </w:rPrChange>
          </w:rPr>
          <w:t xml:space="preserve"> » továbbképzés szükséges.</w:t>
        </w:r>
      </w:ins>
    </w:p>
    <w:p w14:paraId="2939A8EC" w14:textId="62B4B83C" w:rsidR="00F866BF" w:rsidRDefault="00F866BF">
      <w:pPr>
        <w:spacing w:before="0" w:after="0"/>
        <w:rPr>
          <w:ins w:id="193" w:author="Varga.Kiss.Gabriella@sulid.hu" w:date="2024-05-20T17:03:00Z" w16du:dateUtc="2024-05-20T09:03:00Z"/>
          <w:rFonts w:ascii="Times New Roman" w:hAnsi="Times New Roman" w:cs="Times New Roman"/>
          <w:color w:val="0070C0"/>
          <w:sz w:val="24"/>
          <w:szCs w:val="24"/>
        </w:rPr>
        <w:pPrChange w:id="194" w:author="Varga.Kiss.Gabriella@sulid.hu" w:date="2024-05-20T17:03:00Z" w16du:dateUtc="2024-05-20T09:03:00Z">
          <w:pPr>
            <w:spacing w:before="0"/>
          </w:pPr>
        </w:pPrChange>
      </w:pPr>
      <w:ins w:id="195" w:author="Varga.Kiss.Gabriella@sulid.hu" w:date="2024-05-20T16:50:00Z" w16du:dateUtc="2024-05-20T08:50:00Z">
        <w:r w:rsidRPr="009B766B">
          <w:rPr>
            <w:rFonts w:ascii="Times New Roman" w:hAnsi="Times New Roman" w:cs="Times New Roman"/>
            <w:color w:val="0070C0"/>
            <w:sz w:val="24"/>
            <w:szCs w:val="24"/>
            <w:rPrChange w:id="196" w:author="Varga.Kiss.Gabriella@sulid.hu" w:date="2024-05-20T16:55:00Z" w16du:dateUtc="2024-05-20T08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Negatív válas</w:t>
        </w:r>
      </w:ins>
      <w:ins w:id="197" w:author="Varga.Kiss.Gabriella@sulid.hu" w:date="2024-05-20T16:51:00Z" w16du:dateUtc="2024-05-20T08:51:00Z">
        <w:r w:rsidRPr="009B766B">
          <w:rPr>
            <w:rFonts w:ascii="Times New Roman" w:hAnsi="Times New Roman" w:cs="Times New Roman"/>
            <w:color w:val="0070C0"/>
            <w:sz w:val="24"/>
            <w:szCs w:val="24"/>
            <w:rPrChange w:id="198" w:author="Varga.Kiss.Gabriella@sulid.hu" w:date="2024-05-20T16:55:00Z" w16du:dateUtc="2024-05-20T08:5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z</w:t>
        </w:r>
      </w:ins>
      <w:ins w:id="199" w:author="Varga.Kiss.Gabriella@sulid.hu" w:date="2024-05-20T16:56:00Z" w16du:dateUtc="2024-05-20T08:56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 a</w:t>
        </w:r>
        <w:r w:rsidR="009B766B" w:rsidRPr="00D20D96">
          <w:rPr>
            <w:rFonts w:ascii="Times New Roman" w:hAnsi="Times New Roman" w:cs="Times New Roman"/>
            <w:color w:val="0070C0"/>
            <w:sz w:val="24"/>
            <w:szCs w:val="24"/>
          </w:rPr>
          <w:t xml:space="preserve">mennyiben a 3-4. </w:t>
        </w:r>
      </w:ins>
      <w:ins w:id="200" w:author="Varga.Kiss.Gabriella@sulid.hu" w:date="2024-05-20T16:57:00Z" w16du:dateUtc="2024-05-20T08:57:00Z">
        <w:r w:rsidR="009B766B" w:rsidRPr="00D20D96">
          <w:rPr>
            <w:rFonts w:ascii="Times New Roman" w:hAnsi="Times New Roman" w:cs="Times New Roman"/>
            <w:color w:val="0070C0"/>
            <w:sz w:val="24"/>
            <w:szCs w:val="24"/>
          </w:rPr>
          <w:t>kérdésre</w:t>
        </w:r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 adott válaszok </w:t>
        </w:r>
      </w:ins>
      <w:ins w:id="201" w:author="Varga.Kiss.Gabriella@sulid.hu" w:date="2024-05-20T16:56:00Z" w16du:dateUtc="2024-05-20T08:56:00Z">
        <w:r w:rsidR="009B766B" w:rsidRPr="00D20D96">
          <w:rPr>
            <w:rFonts w:ascii="Times New Roman" w:hAnsi="Times New Roman" w:cs="Times New Roman"/>
            <w:color w:val="0070C0"/>
            <w:sz w:val="24"/>
            <w:szCs w:val="24"/>
          </w:rPr>
          <w:t>pozitív</w:t>
        </w:r>
      </w:ins>
      <w:ins w:id="202" w:author="Varga.Kiss.Gabriella@sulid.hu" w:date="2024-05-20T16:57:00Z" w16du:dateUtc="2024-05-20T08:57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>ak</w:t>
        </w:r>
      </w:ins>
      <w:ins w:id="203" w:author="Varga.Kiss.Gabriella@sulid.hu" w:date="2024-05-20T16:56:00Z" w16du:dateUtc="2024-05-20T08:56:00Z">
        <w:r w:rsidR="009B766B" w:rsidRPr="00D20D96">
          <w:rPr>
            <w:rFonts w:ascii="Times New Roman" w:hAnsi="Times New Roman" w:cs="Times New Roman"/>
            <w:color w:val="0070C0"/>
            <w:sz w:val="24"/>
            <w:szCs w:val="24"/>
          </w:rPr>
          <w:t xml:space="preserve"> volt</w:t>
        </w:r>
      </w:ins>
      <w:ins w:id="204" w:author="Varga.Kiss.Gabriella@sulid.hu" w:date="2024-05-20T16:57:00Z" w16du:dateUtc="2024-05-20T08:57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>ak</w:t>
        </w:r>
      </w:ins>
      <w:ins w:id="205" w:author="Varga.Kiss.Gabriella@sulid.hu" w:date="2024-05-20T17:02:00Z" w16du:dateUtc="2024-05-20T09:02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>:</w:t>
        </w:r>
      </w:ins>
      <w:ins w:id="206" w:author="Varga.Kiss.Gabriella@sulid.hu" w:date="2024-05-20T16:58:00Z" w16du:dateUtc="2024-05-20T08:58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 a válaszadó a mesterséges intelligencia </w:t>
        </w:r>
      </w:ins>
      <w:ins w:id="207" w:author="Varga.Kiss.Gabriella@sulid.hu" w:date="2024-05-20T16:59:00Z" w16du:dateUtc="2024-05-20T08:59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és annak oktatói munkában való </w:t>
        </w:r>
      </w:ins>
      <w:ins w:id="208" w:author="Varga.Kiss.Gabriella@sulid.hu" w:date="2024-05-20T17:00:00Z" w16du:dateUtc="2024-05-20T09:00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>felhasználásának</w:t>
        </w:r>
      </w:ins>
      <w:ins w:id="209" w:author="Varga.Kiss.Gabriella@sulid.hu" w:date="2024-05-20T16:59:00Z" w16du:dateUtc="2024-05-20T08:59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210" w:author="Varga.Kiss.Gabriella@sulid.hu" w:date="2024-05-20T17:00:00Z" w16du:dateUtc="2024-05-20T09:00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 xml:space="preserve">szakértője vagy </w:t>
        </w:r>
      </w:ins>
      <w:ins w:id="211" w:author="Varga.Kiss.Gabriella@sulid.hu" w:date="2024-05-20T17:01:00Z" w16du:dateUtc="2024-05-20T09:01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>valamelyik/mindegyik kérdésre adott válasza valótlan</w:t>
        </w:r>
      </w:ins>
      <w:ins w:id="212" w:author="Varga.Kiss.Gabriella@sulid.hu" w:date="2024-05-20T17:03:00Z" w16du:dateUtc="2024-05-20T09:03:00Z">
        <w:r w:rsidR="009B766B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381131CB" w14:textId="77777777" w:rsidR="009B766B" w:rsidRDefault="009B766B" w:rsidP="009B766B">
      <w:pPr>
        <w:spacing w:before="0" w:after="0"/>
        <w:rPr>
          <w:ins w:id="213" w:author="Varga.Kiss.Gabriella@sulid.hu" w:date="2024-05-20T17:03:00Z" w16du:dateUtc="2024-05-20T09:03:00Z"/>
          <w:rFonts w:ascii="Times New Roman" w:hAnsi="Times New Roman" w:cs="Times New Roman"/>
          <w:color w:val="0070C0"/>
          <w:sz w:val="24"/>
          <w:szCs w:val="24"/>
        </w:rPr>
      </w:pPr>
      <w:ins w:id="214" w:author="Varga.Kiss.Gabriella@sulid.hu" w:date="2024-05-20T17:03:00Z" w16du:dateUtc="2024-05-20T09:03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Negatív válasz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</w:t>
        </w:r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mennyiben a 3-4. kérdésre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adott válaszok </w:t>
        </w:r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pozitív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>ak</w:t>
        </w:r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>eltérőek:</w:t>
        </w:r>
        <w:r w:rsidRPr="00F866BF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</w:p>
    <w:p w14:paraId="06AFFCDC" w14:textId="164C830F" w:rsidR="009B766B" w:rsidRDefault="009B766B" w:rsidP="009B766B">
      <w:pPr>
        <w:pStyle w:val="Listaszerbekezds"/>
        <w:numPr>
          <w:ilvl w:val="0"/>
          <w:numId w:val="3"/>
        </w:numPr>
        <w:spacing w:before="0"/>
        <w:rPr>
          <w:ins w:id="215" w:author="Varga.Kiss.Gabriella@sulid.hu" w:date="2024-05-20T17:03:00Z" w16du:dateUtc="2024-05-20T09:03:00Z"/>
          <w:rFonts w:ascii="Times New Roman" w:hAnsi="Times New Roman" w:cs="Times New Roman"/>
          <w:color w:val="0070C0"/>
          <w:sz w:val="24"/>
          <w:szCs w:val="24"/>
        </w:rPr>
      </w:pPr>
      <w:ins w:id="216" w:author="Varga.Kiss.Gabriella@sulid.hu" w:date="2024-05-20T17:03:00Z" w16du:dateUtc="2024-05-20T09:03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ismeri, de nem használja:</w:t>
        </w:r>
      </w:ins>
      <w:ins w:id="217" w:author="Varga.Kiss.Gabriella@sulid.hu" w:date="2024-05-20T17:07:00Z" w16du:dateUtc="2024-05-20T09:07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 xml:space="preserve"> negatív attitűd,</w:t>
        </w:r>
      </w:ins>
      <w:ins w:id="218" w:author="Varga.Kiss.Gabriella@sulid.hu" w:date="2024-05-20T17:03:00Z" w16du:dateUtc="2024-05-20T09:03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219" w:author="Varga.Kiss.Gabriella@sulid.hu" w:date="2024-05-20T17:06:00Z" w16du:dateUtc="2024-05-20T09:06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 xml:space="preserve">valószínűleg </w:t>
        </w:r>
      </w:ins>
      <w:ins w:id="220" w:author="Varga.Kiss.Gabriella@sulid.hu" w:date="2024-05-20T17:03:00Z" w16du:dateUtc="2024-05-20T09:03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nem rendelkezik megfelelő ismeretekkel a mesterséges intelligencia felhasználásának lehetőségeiről az oktatásban</w:t>
        </w:r>
      </w:ins>
      <w:ins w:id="221" w:author="Varga.Kiss.Gabriella@sulid.hu" w:date="2024-05-20T17:10:00Z" w16du:dateUtc="2024-05-20T09:10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>, vagy egyéb agg</w:t>
        </w:r>
      </w:ins>
      <w:ins w:id="222" w:author="Varga.Kiss.Gabriella@sulid.hu" w:date="2024-05-20T17:11:00Z" w16du:dateUtc="2024-05-20T09:11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>ályai vannak.</w:t>
        </w:r>
      </w:ins>
      <w:ins w:id="223" w:author="Varga.Kiss.Gabriella@sulid.hu" w:date="2024-05-20T17:08:00Z" w16du:dateUtc="2024-05-20T09:08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 xml:space="preserve"> Az okoka</w:t>
        </w:r>
      </w:ins>
      <w:ins w:id="224" w:author="Varga.Kiss.Gabriella@sulid.hu" w:date="2024-05-20T17:09:00Z" w16du:dateUtc="2024-05-20T09:09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>t illetően</w:t>
        </w:r>
      </w:ins>
      <w:ins w:id="225" w:author="Varga.Kiss.Gabriella@sulid.hu" w:date="2024-05-20T17:08:00Z" w16du:dateUtc="2024-05-20T09:08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 xml:space="preserve"> a 6. kérdésre adott válasz </w:t>
        </w:r>
      </w:ins>
      <w:ins w:id="226" w:author="Varga.Kiss.Gabriella@sulid.hu" w:date="2024-05-20T17:09:00Z" w16du:dateUtc="2024-05-20T09:09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>adhat bővebb információt</w:t>
        </w:r>
      </w:ins>
      <w:ins w:id="227" w:author="Varga.Kiss.Gabriella@sulid.hu" w:date="2024-05-20T17:11:00Z" w16du:dateUtc="2024-05-20T09:11:00Z">
        <w:r w:rsidR="00D86F74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06FE059C" w14:textId="4FA52C6E" w:rsidR="009B766B" w:rsidRPr="0041364E" w:rsidRDefault="009B766B">
      <w:pPr>
        <w:pStyle w:val="Listaszerbekezds"/>
        <w:numPr>
          <w:ilvl w:val="0"/>
          <w:numId w:val="3"/>
        </w:numPr>
        <w:spacing w:before="0" w:after="0"/>
        <w:rPr>
          <w:ins w:id="228" w:author="Varga.Kiss.Gabriella@sulid.hu" w:date="2024-05-20T16:49:00Z" w16du:dateUtc="2024-05-20T08:49:00Z"/>
          <w:rFonts w:ascii="Times New Roman" w:hAnsi="Times New Roman" w:cs="Times New Roman"/>
          <w:color w:val="0070C0"/>
          <w:sz w:val="24"/>
          <w:szCs w:val="24"/>
          <w:rPrChange w:id="229" w:author="Varga.Kiss.Gabriella@sulid.hu" w:date="2024-05-20T17:14:00Z" w16du:dateUtc="2024-05-20T09:14:00Z">
            <w:rPr>
              <w:ins w:id="230" w:author="Varga.Kiss.Gabriella@sulid.hu" w:date="2024-05-20T16:49:00Z" w16du:dateUtc="2024-05-20T08:49:00Z"/>
            </w:rPr>
          </w:rPrChange>
        </w:rPr>
        <w:pPrChange w:id="231" w:author="Varga.Kiss.Gabriella@sulid.hu" w:date="2024-05-20T16:55:00Z" w16du:dateUtc="2024-05-20T08:55:00Z">
          <w:pPr>
            <w:pStyle w:val="Listaszerbekezds"/>
            <w:numPr>
              <w:numId w:val="3"/>
            </w:numPr>
            <w:ind w:hanging="360"/>
          </w:pPr>
        </w:pPrChange>
      </w:pPr>
      <w:ins w:id="232" w:author="Varga.Kiss.Gabriella@sulid.hu" w:date="2024-05-20T17:03:00Z" w16du:dateUtc="2024-05-20T09:03:00Z">
        <w:r w:rsidRPr="0041364E">
          <w:rPr>
            <w:rFonts w:ascii="Times New Roman" w:hAnsi="Times New Roman" w:cs="Times New Roman"/>
            <w:color w:val="0070C0"/>
            <w:sz w:val="24"/>
            <w:szCs w:val="24"/>
          </w:rPr>
          <w:t>nem ismeri, de használja: hiányos ismeretek vagy kérdésre adott válaszok</w:t>
        </w:r>
      </w:ins>
      <w:ins w:id="233" w:author="Varga.Kiss.Gabriella@sulid.hu" w:date="2024-05-20T17:13:00Z" w16du:dateUtc="2024-05-20T09:13:00Z">
        <w:r w:rsidR="0041364E" w:rsidRPr="0041364E">
          <w:rPr>
            <w:rFonts w:ascii="Times New Roman" w:hAnsi="Times New Roman" w:cs="Times New Roman"/>
            <w:color w:val="0070C0"/>
            <w:sz w:val="24"/>
            <w:szCs w:val="24"/>
          </w:rPr>
          <w:t xml:space="preserve"> közül valamelyik / mindegyik valótlan</w:t>
        </w:r>
      </w:ins>
      <w:ins w:id="234" w:author="Varga.Kiss.Gabriella@sulid.hu" w:date="2024-05-20T17:14:00Z" w16du:dateUtc="2024-05-20T09:14:00Z">
        <w:r w:rsidR="0041364E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144807DF" w14:textId="4E4A1F63" w:rsidR="00F866BF" w:rsidRPr="00C1009F" w:rsidRDefault="00C1009F">
      <w:pPr>
        <w:spacing w:before="0"/>
        <w:rPr>
          <w:rFonts w:ascii="Times New Roman" w:hAnsi="Times New Roman" w:cs="Times New Roman"/>
          <w:color w:val="0070C0"/>
          <w:sz w:val="24"/>
          <w:szCs w:val="24"/>
          <w:rPrChange w:id="235" w:author="Varga.Kiss.Gabriella@sulid.hu" w:date="2024-05-20T17:15:00Z" w16du:dateUtc="2024-05-20T09:15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36" w:author="Varga.Kiss.Gabriella@sulid.hu" w:date="2024-05-20T17:15:00Z" w16du:dateUtc="2024-05-20T09:15:00Z">
          <w:pPr/>
        </w:pPrChange>
      </w:pPr>
      <w:ins w:id="237" w:author="Varga.Kiss.Gabriella@sulid.hu" w:date="2024-05-20T17:15:00Z" w16du:dateUtc="2024-05-20T09:15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Negatív válasz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</w:t>
        </w:r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mennyiben a 3-4. kérdésre</w:t>
        </w:r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adott válaszok</w:t>
        </w:r>
      </w:ins>
      <w:ins w:id="238" w:author="Varga.Kiss.Gabriella@sulid.hu" w:date="2024-05-20T17:16:00Z" w16du:dateUtc="2024-05-20T09:16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is negatívak: negatív attitűd, teljes érdekt</w:t>
        </w:r>
      </w:ins>
      <w:ins w:id="239" w:author="Varga.Kiss.Gabriella@sulid.hu" w:date="2024-05-20T17:17:00Z" w16du:dateUtc="2024-05-20T09:17:00Z">
        <w:r>
          <w:rPr>
            <w:rFonts w:ascii="Times New Roman" w:hAnsi="Times New Roman" w:cs="Times New Roman"/>
            <w:color w:val="0070C0"/>
            <w:sz w:val="24"/>
            <w:szCs w:val="24"/>
          </w:rPr>
          <w:t>elenség.</w:t>
        </w:r>
      </w:ins>
    </w:p>
    <w:p w14:paraId="5B96258D" w14:textId="055AF642" w:rsidR="00B40AD1" w:rsidRPr="001E0D4C" w:rsidRDefault="00B40AD1" w:rsidP="001E0D4C">
      <w:pPr>
        <w:pStyle w:val="Stlus1"/>
      </w:pPr>
      <w:r w:rsidRPr="001E0D4C">
        <w:rPr>
          <w:rStyle w:val="Stlus1Char"/>
          <w:b/>
          <w:bCs/>
        </w:rPr>
        <w:t>Milyen aggályai vannak a mesterséges intelligencia oktatásban való használatával</w:t>
      </w:r>
      <w:r w:rsidRPr="001E0D4C">
        <w:t xml:space="preserve"> kapcsolatban, ha vannak ilyenek és miért?</w:t>
      </w:r>
      <w:ins w:id="240" w:author="Lttd" w:date="2024-04-12T07:45:00Z">
        <w:r w:rsidR="00AF225C">
          <w:t xml:space="preserve"> </w:t>
        </w:r>
        <w:r w:rsidR="00AF225C" w:rsidRPr="00EB2381">
          <w:rPr>
            <w:rFonts w:cs="Times New Roman"/>
            <w:color w:val="FF0000"/>
            <w:szCs w:val="24"/>
            <w:rPrChange w:id="241" w:author="Varga.Kiss.Gabriella@sulid.hu" w:date="2024-05-20T18:14:00Z" w16du:dateUtc="2024-05-20T10:14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242" w:author="Varga.Kiss.Gabriella@sulid.hu" w:date="2024-05-20T18:14:00Z" w16du:dateUtc="2024-05-20T10:14:00Z">
        <w:r w:rsidR="00EB2381">
          <w:rPr>
            <w:rFonts w:cs="Times New Roman"/>
            <w:color w:val="FF0000"/>
            <w:szCs w:val="24"/>
          </w:rPr>
          <w:t xml:space="preserve">  </w:t>
        </w:r>
        <w:r w:rsidR="00EB2381" w:rsidRPr="00EB2381">
          <w:rPr>
            <w:rFonts w:cs="Times New Roman"/>
            <w:b w:val="0"/>
            <w:bCs w:val="0"/>
            <w:color w:val="0070C0"/>
            <w:szCs w:val="24"/>
            <w:rPrChange w:id="243" w:author="Varga.Kiss.Gabriella@sulid.hu" w:date="2024-05-20T18:14:00Z" w16du:dateUtc="2024-05-20T10:14:00Z">
              <w:rPr>
                <w:rFonts w:cs="Times New Roman"/>
                <w:color w:val="FF0000"/>
                <w:szCs w:val="24"/>
              </w:rPr>
            </w:rPrChange>
          </w:rPr>
          <w:t>A válaszok</w:t>
        </w:r>
      </w:ins>
      <w:ins w:id="244" w:author="Varga.Kiss.Gabriella@sulid.hu" w:date="2024-05-20T18:15:00Z" w16du:dateUtc="2024-05-20T10:15:00Z">
        <w:r w:rsidR="00EB2381">
          <w:rPr>
            <w:rFonts w:cs="Times New Roman"/>
            <w:b w:val="0"/>
            <w:bCs w:val="0"/>
            <w:color w:val="0070C0"/>
            <w:szCs w:val="24"/>
          </w:rPr>
          <w:t xml:space="preserve"> felfedhetik az esetleges negatív hozzáállás okait.</w:t>
        </w:r>
      </w:ins>
    </w:p>
    <w:p w14:paraId="254D1259" w14:textId="7678F6DF" w:rsidR="00B40AD1" w:rsidRDefault="00B40AD1" w:rsidP="00B40AD1">
      <w:pPr>
        <w:rPr>
          <w:ins w:id="245" w:author="Varga.Kiss.Gabriella@sulid.hu" w:date="2024-05-21T11:21:00Z" w16du:dateUtc="2024-05-21T03:21:00Z"/>
          <w:rFonts w:ascii="Times New Roman" w:hAnsi="Times New Roman" w:cs="Times New Roman"/>
          <w:color w:val="0070C0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lastRenderedPageBreak/>
        <w:t>Válasz:…</w:t>
      </w:r>
      <w:ins w:id="246" w:author="Varga.Kiss.Gabriella@sulid.hu" w:date="2024-05-20T18:15:00Z" w16du:dateUtc="2024-05-20T10:15:00Z">
        <w:r w:rsidR="00EB238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47" w:author="Varga.Kiss.Gabriella@sulid.hu" w:date="2024-05-20T18:18:00Z" w16du:dateUtc="2024-05-20T10:18:00Z">
        <w:r w:rsidR="00220B35">
          <w:rPr>
            <w:rFonts w:ascii="Times New Roman" w:hAnsi="Times New Roman" w:cs="Times New Roman"/>
            <w:color w:val="0070C0"/>
            <w:sz w:val="24"/>
            <w:szCs w:val="24"/>
          </w:rPr>
          <w:t>A</w:t>
        </w:r>
      </w:ins>
      <w:ins w:id="248" w:author="Varga.Kiss.Gabriella@sulid.hu" w:date="2024-05-20T18:17:00Z" w16du:dateUtc="2024-05-20T10:17:00Z">
        <w:r w:rsidR="00220B35" w:rsidRPr="00220B35">
          <w:rPr>
            <w:rFonts w:ascii="Times New Roman" w:hAnsi="Times New Roman" w:cs="Times New Roman"/>
            <w:color w:val="0070C0"/>
            <w:sz w:val="24"/>
            <w:szCs w:val="24"/>
            <w:rPrChange w:id="249" w:author="Varga.Kiss.Gabriella@sulid.hu" w:date="2024-05-20T18:18:00Z" w16du:dateUtc="2024-05-20T10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mesterséges intelligencia </w:t>
        </w:r>
      </w:ins>
      <w:ins w:id="250" w:author="Varga.Kiss.Gabriella@sulid.hu" w:date="2024-05-20T18:18:00Z" w16du:dateUtc="2024-05-20T10:18:00Z">
        <w:r w:rsidR="00220B35">
          <w:rPr>
            <w:rFonts w:ascii="Times New Roman" w:hAnsi="Times New Roman" w:cs="Times New Roman"/>
            <w:color w:val="0070C0"/>
            <w:sz w:val="24"/>
            <w:szCs w:val="24"/>
          </w:rPr>
          <w:t xml:space="preserve">egyre inkább az életünk részévé válik, így az oktatók </w:t>
        </w:r>
      </w:ins>
      <w:ins w:id="251" w:author="Varga.Kiss.Gabriella@sulid.hu" w:date="2024-05-20T18:19:00Z" w16du:dateUtc="2024-05-20T10:19:00Z">
        <w:r w:rsidR="00220B35">
          <w:rPr>
            <w:rFonts w:ascii="Times New Roman" w:hAnsi="Times New Roman" w:cs="Times New Roman"/>
            <w:color w:val="0070C0"/>
            <w:sz w:val="24"/>
            <w:szCs w:val="24"/>
          </w:rPr>
          <w:t xml:space="preserve">sem zárkózhatnak el annak használatától, a </w:t>
        </w:r>
      </w:ins>
      <w:ins w:id="252" w:author="Varga.Kiss.Gabriella@sulid.hu" w:date="2024-05-20T18:20:00Z" w16du:dateUtc="2024-05-20T10:20:00Z">
        <w:r w:rsidR="00220B35">
          <w:rPr>
            <w:rFonts w:ascii="Times New Roman" w:hAnsi="Times New Roman" w:cs="Times New Roman"/>
            <w:color w:val="0070C0"/>
            <w:sz w:val="24"/>
            <w:szCs w:val="24"/>
          </w:rPr>
          <w:t>továbbképzés egyik fontos feladata a válaszokban megfogalmazott aggályok eloszlatása</w:t>
        </w:r>
      </w:ins>
      <w:ins w:id="253" w:author="Varga.Kiss.Gabriella@sulid.hu" w:date="2024-05-20T18:21:00Z" w16du:dateUtc="2024-05-20T10:21:00Z">
        <w:r w:rsidR="00220B35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75C86B88" w14:textId="7809F09D" w:rsidR="00610CA1" w:rsidRPr="00AD6963" w:rsidRDefault="00610CA1" w:rsidP="00610CA1">
      <w:pPr>
        <w:pStyle w:val="Stlus1"/>
        <w:rPr>
          <w:ins w:id="254" w:author="Varga.Kiss.Gabriella@sulid.hu" w:date="2024-05-21T11:24:00Z" w16du:dateUtc="2024-05-21T03:24:00Z"/>
        </w:rPr>
      </w:pPr>
      <w:moveToRangeStart w:id="255" w:author="Varga.Kiss.Gabriella@sulid.hu" w:date="2024-05-21T11:21:00Z" w:name="move167182913"/>
      <w:moveTo w:id="256" w:author="Varga.Kiss.Gabriella@sulid.hu" w:date="2024-05-21T11:21:00Z" w16du:dateUtc="2024-05-21T03:21:00Z">
        <w:r w:rsidRPr="0080779A">
          <w:rPr>
            <w:color w:val="000000" w:themeColor="text1"/>
          </w:rPr>
          <w:t>Ön szerint beilleszthető lehetne az oktatási rendszerbe a mesterséges intelligencia?</w:t>
        </w:r>
        <w:r w:rsidRPr="0080779A">
          <w:rPr>
            <w:rFonts w:cs="Times New Roman"/>
            <w:color w:val="000000" w:themeColor="text1"/>
            <w:szCs w:val="24"/>
          </w:rPr>
          <w:t xml:space="preserve"> </w:t>
        </w:r>
        <w:r w:rsidRPr="0080779A">
          <w:rPr>
            <w:rFonts w:cs="Times New Roman"/>
            <w:color w:val="FF0000"/>
            <w:szCs w:val="24"/>
          </w:rPr>
          <w:t>Attitűdhöz való kapcsolat = …</w:t>
        </w:r>
      </w:moveTo>
      <w:ins w:id="257" w:author="Varga.Kiss.Gabriella@sulid.hu" w:date="2024-05-21T11:24:00Z" w16du:dateUtc="2024-05-21T03:24:00Z">
        <w:r>
          <w:rPr>
            <w:rFonts w:cs="Times New Roman"/>
            <w:color w:val="FF0000"/>
            <w:szCs w:val="24"/>
          </w:rPr>
          <w:t xml:space="preserve"> </w:t>
        </w:r>
        <w:r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</w:ins>
      <w:ins w:id="258" w:author="Varga.Kiss.Gabriella@sulid.hu" w:date="2024-05-21T11:25:00Z" w16du:dateUtc="2024-05-21T03:25:00Z">
        <w:r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</w:ins>
      <w:ins w:id="259" w:author="Varga.Kiss.Gabriella@sulid.hu" w:date="2024-05-21T11:24:00Z" w16du:dateUtc="2024-05-21T03:24:00Z">
        <w:r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>
          <w:rPr>
            <w:rFonts w:cs="Times New Roman"/>
            <w:szCs w:val="24"/>
          </w:rPr>
          <w:t xml:space="preserve"> 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>
          <w:rPr>
            <w:rFonts w:cs="Times New Roman"/>
            <w:b w:val="0"/>
            <w:bCs w:val="0"/>
            <w:color w:val="0070C0"/>
            <w:szCs w:val="24"/>
          </w:rPr>
          <w:t>á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>
          <w:rPr>
            <w:rFonts w:cs="Times New Roman"/>
            <w:b w:val="0"/>
            <w:bCs w:val="0"/>
            <w:color w:val="0070C0"/>
            <w:szCs w:val="24"/>
          </w:rPr>
          <w:t>á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>
          <w:rPr>
            <w:rFonts w:cs="Times New Roman"/>
            <w:b w:val="0"/>
            <w:bCs w:val="0"/>
            <w:color w:val="0070C0"/>
            <w:szCs w:val="24"/>
          </w:rPr>
          <w:t>.</w:t>
        </w:r>
      </w:ins>
    </w:p>
    <w:p w14:paraId="4E101FA4" w14:textId="17D7E17B" w:rsidR="00610CA1" w:rsidRPr="0080779A" w:rsidDel="00610CA1" w:rsidRDefault="00610CA1">
      <w:pPr>
        <w:pStyle w:val="Stlus1"/>
        <w:numPr>
          <w:ilvl w:val="0"/>
          <w:numId w:val="0"/>
        </w:numPr>
        <w:rPr>
          <w:del w:id="260" w:author="Varga.Kiss.Gabriella@sulid.hu" w:date="2024-05-21T11:25:00Z" w16du:dateUtc="2024-05-21T03:25:00Z"/>
          <w:moveTo w:id="261" w:author="Varga.Kiss.Gabriella@sulid.hu" w:date="2024-05-21T11:21:00Z" w16du:dateUtc="2024-05-21T03:21:00Z"/>
          <w:color w:val="000000" w:themeColor="text1"/>
        </w:rPr>
        <w:pPrChange w:id="262" w:author="Varga.Kiss.Gabriella@sulid.hu" w:date="2024-05-21T11:25:00Z" w16du:dateUtc="2024-05-21T03:25:00Z">
          <w:pPr>
            <w:pStyle w:val="Stlus1"/>
          </w:pPr>
        </w:pPrChange>
      </w:pPr>
    </w:p>
    <w:p w14:paraId="5B9ABE21" w14:textId="3EABABDC" w:rsidR="00610CA1" w:rsidRDefault="00610CA1">
      <w:pPr>
        <w:spacing w:after="0"/>
        <w:rPr>
          <w:ins w:id="263" w:author="Varga.Kiss.Gabriella@sulid.hu" w:date="2024-05-21T11:33:00Z" w16du:dateUtc="2024-05-21T03:33:00Z"/>
          <w:rFonts w:ascii="Times New Roman" w:hAnsi="Times New Roman" w:cs="Times New Roman"/>
          <w:color w:val="0070C0"/>
          <w:sz w:val="24"/>
          <w:szCs w:val="24"/>
        </w:rPr>
        <w:pPrChange w:id="264" w:author="Varga.Kiss.Gabriella@sulid.hu" w:date="2024-05-21T11:34:00Z" w16du:dateUtc="2024-05-21T03:34:00Z">
          <w:pPr/>
        </w:pPrChange>
      </w:pPr>
      <w:moveTo w:id="265" w:author="Varga.Kiss.Gabriella@sulid.hu" w:date="2024-05-21T11:21:00Z" w16du:dateUtc="2024-05-21T03:21:00Z">
        <w:r w:rsidRPr="0080779A">
          <w:rPr>
            <w:rFonts w:ascii="Times New Roman" w:hAnsi="Times New Roman" w:cs="Times New Roman"/>
            <w:color w:val="000000" w:themeColor="text1"/>
            <w:sz w:val="24"/>
            <w:szCs w:val="24"/>
          </w:rPr>
          <w:t>Válasz:…</w:t>
        </w:r>
      </w:moveTo>
      <w:ins w:id="266" w:author="Varga.Kiss.Gabriella@sulid.hu" w:date="2024-05-21T11:28:00Z" w16du:dateUtc="2024-05-21T03:28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267" w:author="Varga.Kiss.Gabriella@sulid.hu" w:date="2024-05-21T11:30:00Z" w16du:dateUtc="2024-05-21T03:30:00Z">
        <w:r w:rsidRPr="00610CA1">
          <w:rPr>
            <w:rFonts w:ascii="Times New Roman" w:hAnsi="Times New Roman" w:cs="Times New Roman"/>
            <w:color w:val="0070C0"/>
            <w:sz w:val="24"/>
            <w:szCs w:val="24"/>
            <w:rPrChange w:id="268" w:author="Varga.Kiss.Gabriella@sulid.hu" w:date="2024-05-21T11:30:00Z" w16du:dateUtc="2024-05-21T03:30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Pozitív</w:t>
        </w:r>
      </w:ins>
      <w:ins w:id="269" w:author="Varga.Kiss.Gabriella@sulid.hu" w:date="2024-05-21T11:29:00Z" w16du:dateUtc="2024-05-21T03:29:00Z">
        <w:r w:rsidRPr="00610CA1">
          <w:rPr>
            <w:rFonts w:ascii="Times New Roman" w:hAnsi="Times New Roman" w:cs="Times New Roman"/>
            <w:color w:val="0070C0"/>
            <w:sz w:val="24"/>
            <w:szCs w:val="24"/>
            <w:rPrChange w:id="270" w:author="Varga.Kiss.Gabriella@sulid.hu" w:date="2024-05-21T11:30:00Z" w16du:dateUtc="2024-05-21T03:30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ins w:id="271" w:author="Varga.Kiss.Gabriella@sulid.hu" w:date="2024-05-21T11:30:00Z" w16du:dateUtc="2024-05-21T03:30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válasz esetén az oktató nyitott </w:t>
        </w:r>
      </w:ins>
      <w:ins w:id="272" w:author="Varga.Kiss.Gabriella@sulid.hu" w:date="2024-05-21T11:28:00Z" w16du:dateUtc="2024-05-21T03:28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>a mesterséges intelligencia felhasználásának lehetőség</w:t>
        </w:r>
      </w:ins>
      <w:ins w:id="273" w:author="Varga.Kiss.Gabriella@sulid.hu" w:date="2024-05-21T11:30:00Z" w16du:dateUtc="2024-05-21T03:30:00Z">
        <w:r>
          <w:rPr>
            <w:rFonts w:ascii="Times New Roman" w:hAnsi="Times New Roman" w:cs="Times New Roman"/>
            <w:color w:val="0070C0"/>
            <w:sz w:val="24"/>
            <w:szCs w:val="24"/>
          </w:rPr>
          <w:t>ére</w:t>
        </w:r>
      </w:ins>
      <w:ins w:id="274" w:author="Varga.Kiss.Gabriella@sulid.hu" w:date="2024-05-21T11:28:00Z" w16du:dateUtc="2024-05-21T03:28:00Z">
        <w:r w:rsidRPr="00D20D96">
          <w:rPr>
            <w:rFonts w:ascii="Times New Roman" w:hAnsi="Times New Roman" w:cs="Times New Roman"/>
            <w:color w:val="0070C0"/>
            <w:sz w:val="24"/>
            <w:szCs w:val="24"/>
          </w:rPr>
          <w:t xml:space="preserve"> az oktatásban</w:t>
        </w:r>
      </w:ins>
      <w:ins w:id="275" w:author="Varga.Kiss.Gabriella@sulid.hu" w:date="2024-05-21T11:33:00Z" w16du:dateUtc="2024-05-21T03:33:00Z">
        <w:r w:rsidR="00477459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10041F48" w14:textId="77777777" w:rsidR="00477459" w:rsidRDefault="00477459">
      <w:pPr>
        <w:spacing w:before="0" w:after="0"/>
        <w:rPr>
          <w:ins w:id="276" w:author="Varga.Kiss.Gabriella@sulid.hu" w:date="2024-05-21T11:38:00Z" w16du:dateUtc="2024-05-21T03:38:00Z"/>
          <w:rFonts w:ascii="Times New Roman" w:hAnsi="Times New Roman" w:cs="Times New Roman"/>
          <w:color w:val="0070C0"/>
          <w:sz w:val="24"/>
          <w:szCs w:val="24"/>
        </w:rPr>
        <w:pPrChange w:id="277" w:author="Varga.Kiss.Gabriella@sulid.hu" w:date="2024-05-21T11:39:00Z" w16du:dateUtc="2024-05-21T03:39:00Z">
          <w:pPr>
            <w:spacing w:before="0"/>
          </w:pPr>
        </w:pPrChange>
      </w:pPr>
      <w:ins w:id="278" w:author="Varga.Kiss.Gabriella@sulid.hu" w:date="2024-05-21T11:33:00Z" w16du:dateUtc="2024-05-21T03:33:00Z">
        <w:r>
          <w:rPr>
            <w:rFonts w:ascii="Times New Roman" w:hAnsi="Times New Roman" w:cs="Times New Roman"/>
            <w:color w:val="0070C0"/>
            <w:sz w:val="24"/>
            <w:szCs w:val="24"/>
          </w:rPr>
          <w:t>Negatív válasz esetén</w:t>
        </w:r>
      </w:ins>
      <w:ins w:id="279" w:author="Varga.Kiss.Gabriella@sulid.hu" w:date="2024-05-21T11:35:00Z" w16du:dateUtc="2024-05-21T03:35:00Z">
        <w:r>
          <w:rPr>
            <w:rFonts w:ascii="Times New Roman" w:hAnsi="Times New Roman" w:cs="Times New Roman"/>
            <w:color w:val="0070C0"/>
            <w:sz w:val="24"/>
            <w:szCs w:val="24"/>
          </w:rPr>
          <w:t>:</w:t>
        </w:r>
      </w:ins>
    </w:p>
    <w:p w14:paraId="44778ADD" w14:textId="1E38EFBC" w:rsidR="00477459" w:rsidRDefault="00477459">
      <w:pPr>
        <w:spacing w:before="0" w:after="0"/>
        <w:rPr>
          <w:ins w:id="280" w:author="Varga.Kiss.Gabriella@sulid.hu" w:date="2024-05-21T11:38:00Z" w16du:dateUtc="2024-05-21T03:38:00Z"/>
          <w:rFonts w:ascii="Times New Roman" w:hAnsi="Times New Roman" w:cs="Times New Roman"/>
          <w:color w:val="0070C0"/>
          <w:sz w:val="24"/>
          <w:szCs w:val="24"/>
        </w:rPr>
        <w:pPrChange w:id="281" w:author="Varga.Kiss.Gabriella@sulid.hu" w:date="2024-05-21T11:39:00Z" w16du:dateUtc="2024-05-21T03:39:00Z">
          <w:pPr>
            <w:spacing w:before="0"/>
          </w:pPr>
        </w:pPrChange>
      </w:pPr>
      <w:ins w:id="282" w:author="Varga.Kiss.Gabriella@sulid.hu" w:date="2024-05-21T11:38:00Z" w16du:dateUtc="2024-05-21T03:38:00Z">
        <w:r>
          <w:rPr>
            <w:rFonts w:ascii="Times New Roman" w:hAnsi="Times New Roman" w:cs="Times New Roman"/>
            <w:color w:val="0070C0"/>
            <w:sz w:val="24"/>
            <w:szCs w:val="24"/>
          </w:rPr>
          <w:t>V</w:t>
        </w:r>
      </w:ins>
      <w:ins w:id="283" w:author="Varga.Kiss.Gabriella@sulid.hu" w:date="2024-05-21T11:35:00Z" w16du:dateUtc="2024-05-21T03:35:00Z">
        <w:r>
          <w:rPr>
            <w:rFonts w:ascii="Times New Roman" w:hAnsi="Times New Roman" w:cs="Times New Roman"/>
            <w:color w:val="0070C0"/>
            <w:sz w:val="24"/>
            <w:szCs w:val="24"/>
          </w:rPr>
          <w:t>agy nem rendelkezik</w:t>
        </w:r>
      </w:ins>
      <w:ins w:id="284" w:author="Varga.Kiss.Gabriella@sulid.hu" w:date="2024-05-21T11:36:00Z" w16du:dateUtc="2024-05-21T03:36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megfelelő ismeretekkel arról, </w:t>
        </w:r>
      </w:ins>
      <w:ins w:id="285" w:author="Varga.Kiss.Gabriella@sulid.hu" w:date="2024-05-21T11:38:00Z" w16du:dateUtc="2024-05-21T03:38:00Z">
        <w:r>
          <w:rPr>
            <w:rFonts w:ascii="Times New Roman" w:hAnsi="Times New Roman" w:cs="Times New Roman"/>
            <w:color w:val="0070C0"/>
            <w:sz w:val="24"/>
            <w:szCs w:val="24"/>
          </w:rPr>
          <w:t>hogy a</w:t>
        </w:r>
      </w:ins>
      <w:ins w:id="286" w:author="Varga.Kiss.Gabriella@sulid.hu" w:date="2024-05-21T11:36:00Z" w16du:dateUtc="2024-05-21T03:36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287" w:author="Varga.Kiss.Gabriella@sulid.hu" w:date="2024-05-21T11:37:00Z" w16du:dateUtc="2024-05-21T03:37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mesterséges intelligencia miként </w:t>
        </w:r>
      </w:ins>
      <w:ins w:id="288" w:author="Varga.Kiss.Gabriella@sulid.hu" w:date="2024-05-21T11:38:00Z" w16du:dateUtc="2024-05-21T03:38:00Z">
        <w:r>
          <w:rPr>
            <w:rFonts w:ascii="Times New Roman" w:hAnsi="Times New Roman" w:cs="Times New Roman"/>
            <w:color w:val="0070C0"/>
            <w:sz w:val="24"/>
            <w:szCs w:val="24"/>
          </w:rPr>
          <w:t>lenne beépíthető az oktatási rendszerbe.</w:t>
        </w:r>
      </w:ins>
    </w:p>
    <w:p w14:paraId="617977BF" w14:textId="19D5662E" w:rsidR="00477459" w:rsidRDefault="00477459">
      <w:pPr>
        <w:spacing w:before="0" w:after="0"/>
        <w:rPr>
          <w:ins w:id="289" w:author="Varga.Kiss.Gabriella@sulid.hu" w:date="2024-05-21T11:39:00Z" w16du:dateUtc="2024-05-21T03:39:00Z"/>
          <w:rFonts w:ascii="Times New Roman" w:hAnsi="Times New Roman" w:cs="Times New Roman"/>
          <w:color w:val="0070C0"/>
          <w:sz w:val="24"/>
          <w:szCs w:val="24"/>
        </w:rPr>
        <w:pPrChange w:id="290" w:author="Varga.Kiss.Gabriella@sulid.hu" w:date="2024-05-21T11:39:00Z" w16du:dateUtc="2024-05-21T03:39:00Z">
          <w:pPr>
            <w:spacing w:before="0"/>
          </w:pPr>
        </w:pPrChange>
      </w:pPr>
      <w:ins w:id="291" w:author="Varga.Kiss.Gabriella@sulid.hu" w:date="2024-05-21T11:38:00Z" w16du:dateUtc="2024-05-21T03:38:00Z">
        <w:r>
          <w:rPr>
            <w:rFonts w:ascii="Times New Roman" w:hAnsi="Times New Roman" w:cs="Times New Roman"/>
            <w:color w:val="0070C0"/>
            <w:sz w:val="24"/>
            <w:szCs w:val="24"/>
          </w:rPr>
          <w:t>Vagy elutasítja a</w:t>
        </w:r>
      </w:ins>
      <w:ins w:id="292" w:author="Varga.Kiss.Gabriella@sulid.hu" w:date="2024-05-21T11:39:00Z" w16du:dateUtc="2024-05-21T03:39:00Z">
        <w:r>
          <w:rPr>
            <w:rFonts w:ascii="Times New Roman" w:hAnsi="Times New Roman" w:cs="Times New Roman"/>
            <w:color w:val="0070C0"/>
            <w:sz w:val="24"/>
            <w:szCs w:val="24"/>
          </w:rPr>
          <w:t>z MI használatának lehetőségét.</w:t>
        </w:r>
      </w:ins>
    </w:p>
    <w:p w14:paraId="6574CF68" w14:textId="49B6069D" w:rsidR="00477459" w:rsidRPr="0080779A" w:rsidRDefault="00477459">
      <w:pPr>
        <w:spacing w:before="0"/>
        <w:rPr>
          <w:moveTo w:id="293" w:author="Varga.Kiss.Gabriella@sulid.hu" w:date="2024-05-21T11:21:00Z" w16du:dateUtc="2024-05-21T03:21:00Z"/>
          <w:rFonts w:ascii="Times New Roman" w:hAnsi="Times New Roman" w:cs="Times New Roman"/>
          <w:color w:val="000000" w:themeColor="text1"/>
          <w:sz w:val="24"/>
          <w:szCs w:val="24"/>
        </w:rPr>
        <w:pPrChange w:id="294" w:author="Varga.Kiss.Gabriella@sulid.hu" w:date="2024-05-21T11:34:00Z" w16du:dateUtc="2024-05-21T03:34:00Z">
          <w:pPr/>
        </w:pPrChange>
      </w:pPr>
      <w:ins w:id="295" w:author="Varga.Kiss.Gabriella@sulid.hu" w:date="2024-05-21T11:40:00Z" w16du:dateUtc="2024-05-21T03:40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A korábbi kérdésekre adott válaszokból következtethetünk arra, hogy </w:t>
        </w:r>
      </w:ins>
      <w:ins w:id="296" w:author="Varga.Kiss.Gabriella@sulid.hu" w:date="2024-05-21T11:41:00Z" w16du:dateUtc="2024-05-21T03:41:00Z">
        <w:r>
          <w:rPr>
            <w:rFonts w:ascii="Times New Roman" w:hAnsi="Times New Roman" w:cs="Times New Roman"/>
            <w:color w:val="0070C0"/>
            <w:sz w:val="24"/>
            <w:szCs w:val="24"/>
          </w:rPr>
          <w:t>melyik lehetőség igaz a válaszadóra.</w:t>
        </w:r>
      </w:ins>
    </w:p>
    <w:p w14:paraId="6A737AE3" w14:textId="4DB061EC" w:rsidR="00610CA1" w:rsidRPr="00966575" w:rsidDel="00174F42" w:rsidRDefault="00610CA1" w:rsidP="00610CA1">
      <w:pPr>
        <w:pStyle w:val="Stlus1"/>
        <w:rPr>
          <w:del w:id="297" w:author="Varga.Kiss.Gabriella@sulid.hu" w:date="2024-05-21T13:56:00Z" w16du:dateUtc="2024-05-21T05:56:00Z"/>
          <w:moveTo w:id="298" w:author="Varga.Kiss.Gabriella@sulid.hu" w:date="2024-05-21T11:23:00Z" w16du:dateUtc="2024-05-21T03:23:00Z"/>
          <w:color w:val="FF0000"/>
        </w:rPr>
      </w:pPr>
      <w:moveToRangeStart w:id="299" w:author="Varga.Kiss.Gabriella@sulid.hu" w:date="2024-05-21T11:23:00Z" w:name="move167183010"/>
      <w:moveToRangeEnd w:id="255"/>
      <w:moveTo w:id="300" w:author="Varga.Kiss.Gabriella@sulid.hu" w:date="2024-05-21T11:23:00Z" w16du:dateUtc="2024-05-21T03:23:00Z">
        <w:del w:id="301" w:author="Varga.Kiss.Gabriella@sulid.hu" w:date="2024-05-21T13:56:00Z" w16du:dateUtc="2024-05-21T05:56:00Z">
          <w:r w:rsidRPr="0080779A" w:rsidDel="00174F42">
            <w:rPr>
              <w:color w:val="000000" w:themeColor="text1"/>
            </w:rPr>
            <w:delText xml:space="preserve">Hogyan látja a mesterséges intelligencia lehetséges hatását az oktatási egyenlőtlenségek csökkentésére? Javaslat esetén mi javíthatná? </w:delText>
          </w:r>
          <w:r w:rsidRPr="0080779A" w:rsidDel="00174F42">
            <w:rPr>
              <w:rFonts w:cs="Times New Roman"/>
              <w:color w:val="FF0000"/>
              <w:szCs w:val="24"/>
            </w:rPr>
            <w:delText>Attitűdhöz való kapcsolat = …</w:delText>
          </w:r>
        </w:del>
      </w:moveTo>
    </w:p>
    <w:p w14:paraId="6B3E5744" w14:textId="3A825638" w:rsidR="00610CA1" w:rsidRPr="0080779A" w:rsidDel="00174F42" w:rsidRDefault="00610CA1" w:rsidP="00610CA1">
      <w:pPr>
        <w:rPr>
          <w:del w:id="302" w:author="Varga.Kiss.Gabriella@sulid.hu" w:date="2024-05-21T13:56:00Z" w16du:dateUtc="2024-05-21T05:56:00Z"/>
          <w:moveTo w:id="303" w:author="Varga.Kiss.Gabriella@sulid.hu" w:date="2024-05-21T11:23:00Z" w16du:dateUtc="2024-05-21T03:23:00Z"/>
          <w:rFonts w:ascii="Times New Roman" w:hAnsi="Times New Roman" w:cs="Times New Roman"/>
          <w:color w:val="000000" w:themeColor="text1"/>
          <w:sz w:val="24"/>
          <w:szCs w:val="24"/>
        </w:rPr>
      </w:pPr>
      <w:moveTo w:id="304" w:author="Varga.Kiss.Gabriella@sulid.hu" w:date="2024-05-21T11:23:00Z" w16du:dateUtc="2024-05-21T03:23:00Z">
        <w:del w:id="305" w:author="Varga.Kiss.Gabriella@sulid.hu" w:date="2024-05-21T13:56:00Z" w16du:dateUtc="2024-05-21T05:56:00Z">
          <w:r w:rsidRPr="0080779A" w:rsidDel="00174F4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>Válasz:…</w:delText>
          </w:r>
        </w:del>
      </w:moveTo>
    </w:p>
    <w:p w14:paraId="51A6AEC2" w14:textId="105FABA6" w:rsidR="00610CA1" w:rsidRPr="00966575" w:rsidDel="00174F42" w:rsidRDefault="00610CA1" w:rsidP="00610CA1">
      <w:pPr>
        <w:pStyle w:val="Stlus1"/>
        <w:rPr>
          <w:del w:id="306" w:author="Varga.Kiss.Gabriella@sulid.hu" w:date="2024-05-21T13:56:00Z" w16du:dateUtc="2024-05-21T05:56:00Z"/>
          <w:moveTo w:id="307" w:author="Varga.Kiss.Gabriella@sulid.hu" w:date="2024-05-21T11:23:00Z" w16du:dateUtc="2024-05-21T03:23:00Z"/>
          <w:color w:val="FF0000"/>
        </w:rPr>
      </w:pPr>
      <w:moveTo w:id="308" w:author="Varga.Kiss.Gabriella@sulid.hu" w:date="2024-05-21T11:23:00Z" w16du:dateUtc="2024-05-21T03:23:00Z">
        <w:del w:id="309" w:author="Varga.Kiss.Gabriella@sulid.hu" w:date="2024-05-21T13:56:00Z" w16du:dateUtc="2024-05-21T05:56:00Z">
          <w:r w:rsidRPr="0080779A" w:rsidDel="00174F42">
            <w:rPr>
              <w:color w:val="000000" w:themeColor="text1"/>
            </w:rPr>
            <w:delText>Úgy gondolja, hogy a mesterséges intelligencia segítségére lehet a tanulók egyéni tanulási igényeinek hatékonyabb azonosításában és kezelésében?</w:delText>
          </w:r>
          <w:r w:rsidRPr="0080779A" w:rsidDel="00174F42">
            <w:rPr>
              <w:rFonts w:cs="Times New Roman"/>
              <w:color w:val="000000" w:themeColor="text1"/>
              <w:szCs w:val="24"/>
            </w:rPr>
            <w:delText xml:space="preserve"> </w:delText>
          </w:r>
          <w:r w:rsidRPr="0080779A" w:rsidDel="00174F42">
            <w:rPr>
              <w:rFonts w:cs="Times New Roman"/>
              <w:color w:val="FF0000"/>
              <w:szCs w:val="24"/>
            </w:rPr>
            <w:delText>Attitűdhöz való kapcsolat = …</w:delText>
          </w:r>
        </w:del>
      </w:moveTo>
    </w:p>
    <w:p w14:paraId="028B276A" w14:textId="25FF1AE5" w:rsidR="00610CA1" w:rsidRPr="0080779A" w:rsidDel="00174F42" w:rsidRDefault="00610CA1" w:rsidP="00610CA1">
      <w:pPr>
        <w:rPr>
          <w:del w:id="310" w:author="Varga.Kiss.Gabriella@sulid.hu" w:date="2024-05-21T13:56:00Z" w16du:dateUtc="2024-05-21T05:56:00Z"/>
          <w:moveTo w:id="311" w:author="Varga.Kiss.Gabriella@sulid.hu" w:date="2024-05-21T11:23:00Z" w16du:dateUtc="2024-05-21T03:23:00Z"/>
          <w:color w:val="000000" w:themeColor="text1"/>
        </w:rPr>
      </w:pPr>
      <w:moveTo w:id="312" w:author="Varga.Kiss.Gabriella@sulid.hu" w:date="2024-05-21T11:23:00Z" w16du:dateUtc="2024-05-21T03:23:00Z">
        <w:del w:id="313" w:author="Varga.Kiss.Gabriella@sulid.hu" w:date="2024-05-21T13:56:00Z" w16du:dateUtc="2024-05-21T05:56:00Z">
          <w:r w:rsidRPr="0080779A" w:rsidDel="00174F42">
            <w:rPr>
              <w:color w:val="000000" w:themeColor="text1"/>
            </w:rPr>
            <w:delText>Válasz:…</w:delText>
          </w:r>
        </w:del>
      </w:moveTo>
    </w:p>
    <w:moveToRangeEnd w:id="299"/>
    <w:p w14:paraId="168737EB" w14:textId="02CAE2D8" w:rsidR="00610CA1" w:rsidRPr="00731335" w:rsidDel="00610CA1" w:rsidRDefault="00610CA1" w:rsidP="00B40AD1">
      <w:pPr>
        <w:rPr>
          <w:del w:id="314" w:author="Varga.Kiss.Gabriella@sulid.hu" w:date="2024-05-21T11:23:00Z" w16du:dateUtc="2024-05-21T03:23:00Z"/>
          <w:rFonts w:ascii="Times New Roman" w:hAnsi="Times New Roman" w:cs="Times New Roman"/>
          <w:sz w:val="24"/>
          <w:szCs w:val="24"/>
        </w:rPr>
      </w:pPr>
    </w:p>
    <w:p w14:paraId="700EDA7F" w14:textId="686F3004" w:rsidR="00B40AD1" w:rsidRPr="00731335" w:rsidDel="00174F42" w:rsidRDefault="00B40AD1" w:rsidP="00731335">
      <w:pPr>
        <w:pStyle w:val="Stlus1"/>
        <w:rPr>
          <w:del w:id="315" w:author="Varga.Kiss.Gabriella@sulid.hu" w:date="2024-05-21T13:56:00Z" w16du:dateUtc="2024-05-21T05:56:00Z"/>
        </w:rPr>
      </w:pPr>
      <w:del w:id="316" w:author="Varga.Kiss.Gabriella@sulid.hu" w:date="2024-05-21T13:56:00Z" w16du:dateUtc="2024-05-21T05:56:00Z">
        <w:r w:rsidRPr="00731335" w:rsidDel="00174F42">
          <w:delText>Véleménye szerint mennyire személyre szabható</w:delText>
        </w:r>
        <w:r w:rsidR="000D7088" w:rsidRPr="00731335" w:rsidDel="00174F42">
          <w:delText xml:space="preserve"> az oktatás</w:delText>
        </w:r>
        <w:r w:rsidRPr="00731335" w:rsidDel="00174F42">
          <w:delText xml:space="preserve"> a mesterséges intelligencia</w:delText>
        </w:r>
        <w:r w:rsidR="000D7088" w:rsidRPr="00731335" w:rsidDel="00174F42">
          <w:delText xml:space="preserve"> segítségével?</w:delText>
        </w:r>
      </w:del>
      <w:ins w:id="317" w:author="Lttd" w:date="2024-04-12T07:45:00Z">
        <w:del w:id="318" w:author="Varga.Kiss.Gabriella@sulid.hu" w:date="2024-05-21T13:56:00Z" w16du:dateUtc="2024-05-21T05:56:00Z">
          <w:r w:rsidR="00AF225C" w:rsidRPr="00AF225C" w:rsidDel="00174F42">
            <w:rPr>
              <w:rFonts w:cs="Times New Roman"/>
              <w:szCs w:val="24"/>
            </w:rPr>
            <w:delText xml:space="preserve"> </w:delText>
          </w:r>
          <w:r w:rsidR="00AF225C" w:rsidRPr="00966575" w:rsidDel="00174F42">
            <w:rPr>
              <w:rFonts w:cs="Times New Roman"/>
              <w:color w:val="FF0000"/>
              <w:szCs w:val="24"/>
              <w:rPrChange w:id="319" w:author="Varga.Kiss.Gabriella@sulid.hu" w:date="2024-05-20T18:21:00Z" w16du:dateUtc="2024-05-20T10:21:00Z">
                <w:rPr>
                  <w:rFonts w:cs="Times New Roman"/>
                  <w:szCs w:val="24"/>
                </w:rPr>
              </w:rPrChange>
            </w:rPr>
            <w:delText>Attitűdhöz való kapcsolat = …</w:delText>
          </w:r>
        </w:del>
      </w:ins>
    </w:p>
    <w:p w14:paraId="5ACD5589" w14:textId="2FC69611" w:rsidR="000D7088" w:rsidRPr="00731335" w:rsidDel="00174F42" w:rsidRDefault="000D7088" w:rsidP="000D7088">
      <w:pPr>
        <w:rPr>
          <w:del w:id="320" w:author="Varga.Kiss.Gabriella@sulid.hu" w:date="2024-05-21T13:56:00Z" w16du:dateUtc="2024-05-21T05:56:00Z"/>
          <w:rFonts w:ascii="Times New Roman" w:hAnsi="Times New Roman" w:cs="Times New Roman"/>
          <w:sz w:val="24"/>
          <w:szCs w:val="24"/>
        </w:rPr>
      </w:pPr>
      <w:del w:id="321" w:author="Varga.Kiss.Gabriella@sulid.hu" w:date="2024-05-21T13:56:00Z" w16du:dateUtc="2024-05-21T05:56:00Z">
        <w:r w:rsidRPr="00731335" w:rsidDel="00174F42">
          <w:rPr>
            <w:rFonts w:ascii="Times New Roman" w:hAnsi="Times New Roman" w:cs="Times New Roman"/>
            <w:sz w:val="24"/>
            <w:szCs w:val="24"/>
          </w:rPr>
          <w:delText>Válasz:…</w:delText>
        </w:r>
      </w:del>
    </w:p>
    <w:p w14:paraId="686F831A" w14:textId="44C84E9C" w:rsidR="008464D1" w:rsidRPr="00731335" w:rsidDel="00174F42" w:rsidRDefault="008464D1" w:rsidP="00731335">
      <w:pPr>
        <w:pStyle w:val="Stlus1"/>
        <w:rPr>
          <w:del w:id="322" w:author="Varga.Kiss.Gabriella@sulid.hu" w:date="2024-05-21T13:56:00Z" w16du:dateUtc="2024-05-21T05:56:00Z"/>
        </w:rPr>
      </w:pPr>
      <w:del w:id="323" w:author="Varga.Kiss.Gabriella@sulid.hu" w:date="2024-05-21T13:56:00Z" w16du:dateUtc="2024-05-21T05:56:00Z">
        <w:r w:rsidRPr="00731335" w:rsidDel="00174F42">
          <w:delText>Ön használná a mesterséges intelligenciát személyre szabott tananyagok tervezése érdekében?</w:delText>
        </w:r>
      </w:del>
      <w:ins w:id="324" w:author="Lttd" w:date="2024-04-12T07:45:00Z">
        <w:del w:id="325" w:author="Varga.Kiss.Gabriella@sulid.hu" w:date="2024-05-21T13:56:00Z" w16du:dateUtc="2024-05-21T05:56:00Z">
          <w:r w:rsidR="00AF225C" w:rsidRPr="00AF225C" w:rsidDel="00174F42">
            <w:rPr>
              <w:rFonts w:cs="Times New Roman"/>
              <w:szCs w:val="24"/>
            </w:rPr>
            <w:delText xml:space="preserve"> </w:delText>
          </w:r>
          <w:r w:rsidR="00AF225C" w:rsidRPr="00966575" w:rsidDel="00174F42">
            <w:rPr>
              <w:rFonts w:cs="Times New Roman"/>
              <w:color w:val="FF0000"/>
              <w:szCs w:val="24"/>
              <w:rPrChange w:id="326" w:author="Varga.Kiss.Gabriella@sulid.hu" w:date="2024-05-20T18:22:00Z" w16du:dateUtc="2024-05-20T10:22:00Z">
                <w:rPr>
                  <w:rFonts w:cs="Times New Roman"/>
                  <w:szCs w:val="24"/>
                </w:rPr>
              </w:rPrChange>
            </w:rPr>
            <w:delText>Attitűdhöz való kapcsolat = …</w:delText>
          </w:r>
        </w:del>
      </w:ins>
    </w:p>
    <w:p w14:paraId="564FCB11" w14:textId="6B84917C" w:rsidR="008464D1" w:rsidRPr="00731335" w:rsidDel="00174F42" w:rsidRDefault="008464D1" w:rsidP="008464D1">
      <w:pPr>
        <w:rPr>
          <w:del w:id="327" w:author="Varga.Kiss.Gabriella@sulid.hu" w:date="2024-05-21T13:56:00Z" w16du:dateUtc="2024-05-21T05:56:00Z"/>
          <w:rFonts w:ascii="Times New Roman" w:hAnsi="Times New Roman" w:cs="Times New Roman"/>
          <w:sz w:val="24"/>
          <w:szCs w:val="24"/>
        </w:rPr>
      </w:pPr>
      <w:del w:id="328" w:author="Varga.Kiss.Gabriella@sulid.hu" w:date="2024-05-21T13:56:00Z" w16du:dateUtc="2024-05-21T05:56:00Z">
        <w:r w:rsidRPr="00731335" w:rsidDel="00174F42">
          <w:rPr>
            <w:rFonts w:ascii="Times New Roman" w:hAnsi="Times New Roman" w:cs="Times New Roman"/>
            <w:sz w:val="24"/>
            <w:szCs w:val="24"/>
          </w:rPr>
          <w:delText>Válasz:…</w:delText>
        </w:r>
      </w:del>
    </w:p>
    <w:p w14:paraId="3A88F67D" w14:textId="13EFCCFE" w:rsidR="000D7088" w:rsidRPr="008B358E" w:rsidRDefault="000D7088" w:rsidP="00731335">
      <w:pPr>
        <w:pStyle w:val="Stlus1"/>
        <w:rPr>
          <w:rFonts w:cs="Times New Roman"/>
          <w:b w:val="0"/>
          <w:bCs w:val="0"/>
          <w:color w:val="0070C0"/>
          <w:szCs w:val="24"/>
          <w:rPrChange w:id="329" w:author="Varga.Kiss.Gabriella@sulid.hu" w:date="2024-05-21T12:01:00Z" w16du:dateUtc="2024-05-21T04:01:00Z">
            <w:rPr/>
          </w:rPrChange>
        </w:rPr>
      </w:pPr>
      <w:r w:rsidRPr="00731335">
        <w:t>Véleménye szerint a diákok milyen gyakran használják a mesterséges intelligenciát</w:t>
      </w:r>
      <w:r w:rsidR="008464D1" w:rsidRPr="00731335">
        <w:t>?</w:t>
      </w:r>
      <w:ins w:id="330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 w:rsidRPr="00966575">
          <w:rPr>
            <w:rFonts w:cs="Times New Roman"/>
            <w:color w:val="FF0000"/>
            <w:szCs w:val="24"/>
            <w:rPrChange w:id="331" w:author="Varga.Kiss.Gabriella@sulid.hu" w:date="2024-05-20T18:22:00Z" w16du:dateUtc="2024-05-20T10:22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332" w:author="Varga.Kiss.Gabriella@sulid.hu" w:date="2024-05-21T12:00:00Z" w16du:dateUtc="2024-05-21T04:00:00Z">
        <w:r w:rsidR="008B358E">
          <w:rPr>
            <w:rFonts w:cs="Times New Roman"/>
            <w:color w:val="FF0000"/>
            <w:szCs w:val="24"/>
          </w:rPr>
          <w:t xml:space="preserve"> </w:t>
        </w:r>
        <w:r w:rsidR="008B358E" w:rsidRPr="008B358E">
          <w:rPr>
            <w:rFonts w:cs="Times New Roman"/>
            <w:b w:val="0"/>
            <w:bCs w:val="0"/>
            <w:color w:val="0070C0"/>
            <w:szCs w:val="24"/>
            <w:rPrChange w:id="333" w:author="Varga.Kiss.Gabriella@sulid.hu" w:date="2024-05-21T12:00:00Z" w16du:dateUtc="2024-05-21T04:00:00Z">
              <w:rPr>
                <w:rFonts w:cs="Times New Roman"/>
                <w:color w:val="FF0000"/>
                <w:szCs w:val="24"/>
              </w:rPr>
            </w:rPrChange>
          </w:rPr>
          <w:t>Az oktató</w:t>
        </w:r>
      </w:ins>
      <w:ins w:id="334" w:author="Varga.Kiss.Gabriella@sulid.hu" w:date="2024-05-21T12:01:00Z" w16du:dateUtc="2024-05-21T04:01:00Z">
        <w:r w:rsidR="008B358E">
          <w:rPr>
            <w:rFonts w:cs="Times New Roman"/>
            <w:color w:val="FF0000"/>
            <w:szCs w:val="24"/>
          </w:rPr>
          <w:t xml:space="preserve"> </w:t>
        </w:r>
        <w:r w:rsidR="008B358E" w:rsidRPr="008B358E">
          <w:rPr>
            <w:rFonts w:cs="Times New Roman"/>
            <w:b w:val="0"/>
            <w:bCs w:val="0"/>
            <w:color w:val="0070C0"/>
            <w:szCs w:val="24"/>
            <w:rPrChange w:id="335" w:author="Varga.Kiss.Gabriella@sulid.hu" w:date="2024-05-21T12:01:00Z" w16du:dateUtc="2024-05-21T04:01:00Z">
              <w:rPr>
                <w:rFonts w:cs="Times New Roman"/>
                <w:color w:val="FF0000"/>
                <w:szCs w:val="24"/>
              </w:rPr>
            </w:rPrChange>
          </w:rPr>
          <w:t>a</w:t>
        </w:r>
        <w:r w:rsidR="008B358E">
          <w:rPr>
            <w:rFonts w:cs="Times New Roman"/>
            <w:b w:val="0"/>
            <w:bCs w:val="0"/>
            <w:color w:val="0070C0"/>
            <w:szCs w:val="24"/>
          </w:rPr>
          <w:t xml:space="preserve"> válaszadáshoz vagy </w:t>
        </w:r>
      </w:ins>
      <w:ins w:id="336" w:author="Varga.Kiss.Gabriella@sulid.hu" w:date="2024-05-21T12:02:00Z" w16du:dateUtc="2024-05-21T04:02:00Z">
        <w:r w:rsidR="008B358E">
          <w:rPr>
            <w:rFonts w:cs="Times New Roman"/>
            <w:b w:val="0"/>
            <w:bCs w:val="0"/>
            <w:color w:val="0070C0"/>
            <w:szCs w:val="24"/>
          </w:rPr>
          <w:t>konkrét ismeretekre, vagy ezek hiányában megérzéseire hagyatkozik</w:t>
        </w:r>
      </w:ins>
      <w:ins w:id="337" w:author="Varga.Kiss.Gabriella@sulid.hu" w:date="2024-05-21T12:03:00Z" w16du:dateUtc="2024-05-21T04:03:00Z">
        <w:r w:rsidR="008B358E">
          <w:rPr>
            <w:rFonts w:cs="Times New Roman"/>
            <w:b w:val="0"/>
            <w:bCs w:val="0"/>
            <w:color w:val="0070C0"/>
            <w:szCs w:val="24"/>
          </w:rPr>
          <w:t>, mely</w:t>
        </w:r>
      </w:ins>
      <w:ins w:id="338" w:author="Varga.Kiss.Gabriella@sulid.hu" w:date="2024-05-21T12:04:00Z" w16du:dateUtc="2024-05-21T04:04:00Z">
        <w:r w:rsidR="008B358E">
          <w:rPr>
            <w:rFonts w:cs="Times New Roman"/>
            <w:b w:val="0"/>
            <w:bCs w:val="0"/>
            <w:color w:val="0070C0"/>
            <w:szCs w:val="24"/>
          </w:rPr>
          <w:t>re</w:t>
        </w:r>
      </w:ins>
      <w:ins w:id="339" w:author="Varga.Kiss.Gabriella@sulid.hu" w:date="2024-05-21T12:03:00Z" w16du:dateUtc="2024-05-21T04:03:00Z">
        <w:r w:rsidR="008B358E">
          <w:rPr>
            <w:rFonts w:cs="Times New Roman"/>
            <w:b w:val="0"/>
            <w:bCs w:val="0"/>
            <w:color w:val="0070C0"/>
            <w:szCs w:val="24"/>
          </w:rPr>
          <w:t xml:space="preserve"> saját vis</w:t>
        </w:r>
      </w:ins>
      <w:ins w:id="340" w:author="Varga.Kiss.Gabriella@sulid.hu" w:date="2024-05-21T12:04:00Z" w16du:dateUtc="2024-05-21T04:04:00Z">
        <w:r w:rsidR="008B358E">
          <w:rPr>
            <w:rFonts w:cs="Times New Roman"/>
            <w:b w:val="0"/>
            <w:bCs w:val="0"/>
            <w:color w:val="0070C0"/>
            <w:szCs w:val="24"/>
          </w:rPr>
          <w:t>zonya az MI-</w:t>
        </w:r>
      </w:ins>
      <w:ins w:id="341" w:author="Varga.Kiss.Gabriella@sulid.hu" w:date="2024-05-21T17:14:00Z" w16du:dateUtc="2024-05-21T09:14:00Z">
        <w:r w:rsidR="00DC0914">
          <w:rPr>
            <w:rFonts w:cs="Times New Roman"/>
            <w:b w:val="0"/>
            <w:bCs w:val="0"/>
            <w:color w:val="0070C0"/>
            <w:szCs w:val="24"/>
          </w:rPr>
          <w:t>h</w:t>
        </w:r>
      </w:ins>
      <w:ins w:id="342" w:author="Varga.Kiss.Gabriella@sulid.hu" w:date="2024-05-21T17:15:00Z" w16du:dateUtc="2024-05-21T09:15:00Z">
        <w:r w:rsidR="00DC0914">
          <w:rPr>
            <w:rFonts w:cs="Times New Roman"/>
            <w:b w:val="0"/>
            <w:bCs w:val="0"/>
            <w:color w:val="0070C0"/>
            <w:szCs w:val="24"/>
          </w:rPr>
          <w:t>e</w:t>
        </w:r>
      </w:ins>
      <w:ins w:id="343" w:author="Varga.Kiss.Gabriella@sulid.hu" w:date="2024-05-21T17:14:00Z" w16du:dateUtc="2024-05-21T09:14:00Z">
        <w:r w:rsidR="00DC0914">
          <w:rPr>
            <w:rFonts w:cs="Times New Roman"/>
            <w:b w:val="0"/>
            <w:bCs w:val="0"/>
            <w:color w:val="0070C0"/>
            <w:szCs w:val="24"/>
          </w:rPr>
          <w:t>z</w:t>
        </w:r>
      </w:ins>
      <w:ins w:id="344" w:author="Varga.Kiss.Gabriella@sulid.hu" w:date="2024-05-21T12:04:00Z" w16du:dateUtc="2024-05-21T04:04:00Z">
        <w:r w:rsidR="008B358E">
          <w:rPr>
            <w:rFonts w:cs="Times New Roman"/>
            <w:b w:val="0"/>
            <w:bCs w:val="0"/>
            <w:color w:val="0070C0"/>
            <w:szCs w:val="24"/>
          </w:rPr>
          <w:t xml:space="preserve"> is befolyással van.</w:t>
        </w:r>
      </w:ins>
    </w:p>
    <w:p w14:paraId="269AD3A5" w14:textId="1BCE1C27" w:rsidR="008464D1" w:rsidRPr="008B358E" w:rsidRDefault="008464D1" w:rsidP="008464D1">
      <w:pPr>
        <w:rPr>
          <w:rFonts w:ascii="Times New Roman" w:hAnsi="Times New Roman" w:cs="Times New Roman"/>
          <w:color w:val="0070C0"/>
          <w:sz w:val="24"/>
          <w:szCs w:val="24"/>
          <w:rPrChange w:id="345" w:author="Varga.Kiss.Gabriella@sulid.hu" w:date="2024-05-21T12:00:00Z" w16du:dateUtc="2024-05-21T04:00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  <w:ins w:id="346" w:author="Varga.Kiss.Gabriella@sulid.hu" w:date="2024-05-21T11:56:00Z" w16du:dateUtc="2024-05-21T03:56:00Z">
        <w:r w:rsidR="008B35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B358E" w:rsidRPr="008B358E">
          <w:rPr>
            <w:rFonts w:ascii="Times New Roman" w:hAnsi="Times New Roman" w:cs="Times New Roman"/>
            <w:color w:val="0070C0"/>
            <w:sz w:val="24"/>
            <w:szCs w:val="24"/>
            <w:rPrChange w:id="347" w:author="Varga.Kiss.Gabriella@sulid.hu" w:date="2024-05-21T12:00:00Z" w16du:dateUtc="2024-05-21T04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 válaszokat összevetve a diákok </w:t>
        </w:r>
      </w:ins>
      <w:ins w:id="348" w:author="Varga.Kiss.Gabriella@sulid.hu" w:date="2024-05-21T11:57:00Z" w16du:dateUtc="2024-05-21T03:57:00Z">
        <w:r w:rsidR="008B358E" w:rsidRPr="008B358E">
          <w:rPr>
            <w:rFonts w:ascii="Times New Roman" w:hAnsi="Times New Roman" w:cs="Times New Roman"/>
            <w:color w:val="0070C0"/>
            <w:sz w:val="24"/>
            <w:szCs w:val="24"/>
            <w:rPrChange w:id="349" w:author="Varga.Kiss.Gabriella@sulid.hu" w:date="2024-05-21T12:00:00Z" w16du:dateUtc="2024-05-21T04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válaszaival arra, a kérdésre, hogy milyen gyakran, használják a </w:t>
        </w:r>
      </w:ins>
      <w:ins w:id="350" w:author="Varga.Kiss.Gabriella@sulid.hu" w:date="2024-05-21T11:58:00Z" w16du:dateUtc="2024-05-21T03:58:00Z">
        <w:r w:rsidR="008B358E" w:rsidRPr="008B358E">
          <w:rPr>
            <w:rFonts w:ascii="Times New Roman" w:hAnsi="Times New Roman" w:cs="Times New Roman"/>
            <w:color w:val="0070C0"/>
            <w:sz w:val="24"/>
            <w:szCs w:val="24"/>
            <w:rPrChange w:id="351" w:author="Varga.Kiss.Gabriella@sulid.hu" w:date="2024-05-21T12:00:00Z" w16du:dateUtc="2024-05-21T04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mesterséges intelligenciát, kiderül, hogy mennyire </w:t>
        </w:r>
      </w:ins>
      <w:ins w:id="352" w:author="Varga.Kiss.Gabriella@sulid.hu" w:date="2024-05-21T11:59:00Z" w16du:dateUtc="2024-05-21T03:59:00Z">
        <w:r w:rsidR="008B358E" w:rsidRPr="008B358E">
          <w:rPr>
            <w:rFonts w:ascii="Times New Roman" w:hAnsi="Times New Roman" w:cs="Times New Roman"/>
            <w:color w:val="0070C0"/>
            <w:sz w:val="24"/>
            <w:szCs w:val="24"/>
            <w:rPrChange w:id="353" w:author="Varga.Kiss.Gabriella@sulid.hu" w:date="2024-05-21T12:00:00Z" w16du:dateUtc="2024-05-21T04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vannak tisztában az oktatók a diákok M</w:t>
        </w:r>
      </w:ins>
      <w:ins w:id="354" w:author="Varga.Kiss.Gabriella@sulid.hu" w:date="2024-05-21T12:00:00Z" w16du:dateUtc="2024-05-21T04:00:00Z">
        <w:r w:rsidR="008B358E" w:rsidRPr="008B358E">
          <w:rPr>
            <w:rFonts w:ascii="Times New Roman" w:hAnsi="Times New Roman" w:cs="Times New Roman"/>
            <w:color w:val="0070C0"/>
            <w:sz w:val="24"/>
            <w:szCs w:val="24"/>
            <w:rPrChange w:id="355" w:author="Varga.Kiss.Gabriella@sulid.hu" w:date="2024-05-21T12:00:00Z" w16du:dateUtc="2024-05-21T04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</w:t>
        </w:r>
      </w:ins>
      <w:ins w:id="356" w:author="Varga.Kiss.Gabriella@sulid.hu" w:date="2024-05-21T11:59:00Z" w16du:dateUtc="2024-05-21T03:59:00Z">
        <w:r w:rsidR="008B358E" w:rsidRPr="008B358E">
          <w:rPr>
            <w:rFonts w:ascii="Times New Roman" w:hAnsi="Times New Roman" w:cs="Times New Roman"/>
            <w:color w:val="0070C0"/>
            <w:sz w:val="24"/>
            <w:szCs w:val="24"/>
            <w:rPrChange w:id="357" w:author="Varga.Kiss.Gabriella@sulid.hu" w:date="2024-05-21T12:00:00Z" w16du:dateUtc="2024-05-21T04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-vel kapcsolatos attitűdjeivel.</w:t>
        </w:r>
      </w:ins>
    </w:p>
    <w:p w14:paraId="76ADFFA0" w14:textId="7640A8E8" w:rsidR="00731335" w:rsidRPr="00737DED" w:rsidRDefault="00731335" w:rsidP="00737DED">
      <w:pPr>
        <w:pStyle w:val="Stlus1"/>
        <w:rPr>
          <w:rPrChange w:id="358" w:author="Varga.Kiss.Gabriella@sulid.hu" w:date="2024-05-21T12:05:00Z" w16du:dateUtc="2024-05-21T04:05:00Z">
            <w:rPr>
              <w:color w:val="00B050"/>
            </w:rPr>
          </w:rPrChange>
        </w:rPr>
      </w:pPr>
      <w:r w:rsidRPr="004E17CA">
        <w:rPr>
          <w:color w:val="000000" w:themeColor="text1"/>
          <w:rPrChange w:id="359" w:author="Varga.Kiss.Gabriella@sulid.hu" w:date="2024-05-20T15:46:00Z" w16du:dateUtc="2024-05-20T07:46:00Z">
            <w:rPr>
              <w:color w:val="00B050"/>
            </w:rPr>
          </w:rPrChange>
        </w:rPr>
        <w:t>Ön támogatja a diákok MI használatát a tanulási folyamat során?</w:t>
      </w:r>
      <w:ins w:id="360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 w:rsidRPr="00966575">
          <w:rPr>
            <w:rFonts w:cs="Times New Roman"/>
            <w:color w:val="FF0000"/>
            <w:szCs w:val="24"/>
            <w:rPrChange w:id="361" w:author="Varga.Kiss.Gabriella@sulid.hu" w:date="2024-05-20T18:22:00Z" w16du:dateUtc="2024-05-20T10:22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362" w:author="Varga.Kiss.Gabriella@sulid.hu" w:date="2024-05-21T12:05:00Z" w16du:dateUtc="2024-05-21T04:05:00Z">
        <w:r w:rsidR="00737DED">
          <w:rPr>
            <w:rFonts w:cs="Times New Roman"/>
            <w:color w:val="FF0000"/>
            <w:szCs w:val="24"/>
          </w:rPr>
          <w:t xml:space="preserve"> </w:t>
        </w:r>
        <w:r w:rsidR="00737DED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737DED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737DED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737DED">
          <w:rPr>
            <w:rFonts w:cs="Times New Roman"/>
            <w:szCs w:val="24"/>
          </w:rPr>
          <w:t xml:space="preserve"> </w:t>
        </w:r>
        <w:r w:rsidR="00737DED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737DED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737DED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737DED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737DED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737DED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</w:t>
        </w:r>
      </w:ins>
      <w:ins w:id="363" w:author="Varga.Kiss.Gabriella@sulid.hu" w:date="2024-05-21T12:06:00Z" w16du:dateUtc="2024-05-21T04:06:00Z">
        <w:r w:rsidR="00737DED">
          <w:rPr>
            <w:rFonts w:cs="Times New Roman"/>
            <w:b w:val="0"/>
            <w:bCs w:val="0"/>
            <w:color w:val="0070C0"/>
            <w:szCs w:val="24"/>
          </w:rPr>
          <w:t>ához.</w:t>
        </w:r>
      </w:ins>
    </w:p>
    <w:p w14:paraId="7D1C9C5F" w14:textId="5F2201AB" w:rsidR="00731335" w:rsidRDefault="00731335">
      <w:pPr>
        <w:spacing w:after="0"/>
        <w:rPr>
          <w:ins w:id="364" w:author="Varga.Kiss.Gabriella@sulid.hu" w:date="2024-05-21T12:17:00Z" w16du:dateUtc="2024-05-21T04:17:00Z"/>
          <w:rFonts w:cs="Times New Roman"/>
          <w:color w:val="0070C0"/>
          <w:szCs w:val="24"/>
        </w:rPr>
        <w:pPrChange w:id="365" w:author="Varga.Kiss.Gabriella@sulid.hu" w:date="2024-05-21T12:20:00Z" w16du:dateUtc="2024-05-21T04:20:00Z">
          <w:pPr/>
        </w:pPrChange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  <w:ins w:id="366" w:author="Varga.Kiss.Gabriella@sulid.hu" w:date="2024-05-21T12:10:00Z" w16du:dateUtc="2024-05-21T04:10:00Z">
        <w:r w:rsidR="00737DE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37DED" w:rsidRPr="0080779A">
          <w:rPr>
            <w:rFonts w:cs="Times New Roman"/>
            <w:color w:val="0070C0"/>
            <w:szCs w:val="24"/>
          </w:rPr>
          <w:t>A</w:t>
        </w:r>
      </w:ins>
      <w:ins w:id="367" w:author="Varga.Kiss.Gabriella@sulid.hu" w:date="2024-05-21T12:16:00Z" w16du:dateUtc="2024-05-21T04:16:00Z">
        <w:r w:rsidR="00A27D03">
          <w:rPr>
            <w:rFonts w:cs="Times New Roman"/>
            <w:color w:val="0070C0"/>
            <w:szCs w:val="24"/>
          </w:rPr>
          <w:t xml:space="preserve"> pozitív </w:t>
        </w:r>
      </w:ins>
      <w:ins w:id="368" w:author="Varga.Kiss.Gabriella@sulid.hu" w:date="2024-05-21T12:10:00Z" w16du:dateUtc="2024-05-21T04:10:00Z">
        <w:r w:rsidR="00737DED" w:rsidRPr="0080779A">
          <w:rPr>
            <w:rFonts w:cs="Times New Roman"/>
            <w:color w:val="0070C0"/>
            <w:szCs w:val="24"/>
          </w:rPr>
          <w:t>válasz</w:t>
        </w:r>
        <w:r w:rsidR="00737DED">
          <w:rPr>
            <w:rFonts w:cs="Times New Roman"/>
            <w:b/>
            <w:bCs/>
            <w:color w:val="0070C0"/>
            <w:szCs w:val="24"/>
          </w:rPr>
          <w:t xml:space="preserve"> t</w:t>
        </w:r>
        <w:r w:rsidR="00737DED" w:rsidRPr="0080779A">
          <w:rPr>
            <w:rFonts w:cs="Times New Roman"/>
            <w:color w:val="0070C0"/>
            <w:szCs w:val="24"/>
          </w:rPr>
          <w:t>ükrözi a válaszadó</w:t>
        </w:r>
        <w:r w:rsidR="00737DED">
          <w:rPr>
            <w:rFonts w:cs="Times New Roman"/>
            <w:szCs w:val="24"/>
          </w:rPr>
          <w:t xml:space="preserve"> </w:t>
        </w:r>
      </w:ins>
      <w:ins w:id="369" w:author="Varga.Kiss.Gabriella@sulid.hu" w:date="2024-05-21T12:17:00Z" w16du:dateUtc="2024-05-21T04:17:00Z">
        <w:r w:rsidR="00A27D03">
          <w:rPr>
            <w:rFonts w:cs="Times New Roman"/>
            <w:color w:val="0070C0"/>
            <w:szCs w:val="24"/>
          </w:rPr>
          <w:t xml:space="preserve">pozitív </w:t>
        </w:r>
      </w:ins>
      <w:ins w:id="370" w:author="Varga.Kiss.Gabriella@sulid.hu" w:date="2024-05-21T12:10:00Z" w16du:dateUtc="2024-05-21T04:10:00Z">
        <w:r w:rsidR="00737DED" w:rsidRPr="00D20D96">
          <w:rPr>
            <w:rFonts w:cs="Times New Roman"/>
            <w:color w:val="0070C0"/>
            <w:szCs w:val="24"/>
          </w:rPr>
          <w:t>viszony</w:t>
        </w:r>
        <w:r w:rsidR="00737DED">
          <w:rPr>
            <w:rFonts w:cs="Times New Roman"/>
            <w:color w:val="0070C0"/>
            <w:szCs w:val="24"/>
          </w:rPr>
          <w:t>á</w:t>
        </w:r>
        <w:r w:rsidR="00737DED" w:rsidRPr="00D20D96">
          <w:rPr>
            <w:rFonts w:cs="Times New Roman"/>
            <w:color w:val="0070C0"/>
            <w:szCs w:val="24"/>
          </w:rPr>
          <w:t>t</w:t>
        </w:r>
        <w:r w:rsidR="00737DED">
          <w:rPr>
            <w:rFonts w:cs="Times New Roman"/>
            <w:b/>
            <w:bCs/>
            <w:color w:val="0070C0"/>
            <w:szCs w:val="24"/>
          </w:rPr>
          <w:t xml:space="preserve"> </w:t>
        </w:r>
        <w:r w:rsidR="00737DED" w:rsidRPr="00737DED">
          <w:rPr>
            <w:rFonts w:cs="Times New Roman"/>
            <w:color w:val="0070C0"/>
            <w:szCs w:val="24"/>
            <w:rPrChange w:id="371" w:author="Varga.Kiss.Gabriella@sulid.hu" w:date="2024-05-21T12:10:00Z" w16du:dateUtc="2024-05-21T04:10:00Z">
              <w:rPr>
                <w:rFonts w:cs="Times New Roman"/>
                <w:b/>
                <w:bCs/>
                <w:color w:val="0070C0"/>
                <w:szCs w:val="24"/>
              </w:rPr>
            </w:rPrChange>
          </w:rPr>
          <w:t>a mesterséges intelligenciához</w:t>
        </w:r>
      </w:ins>
      <w:ins w:id="372" w:author="Varga.Kiss.Gabriella@sulid.hu" w:date="2024-05-21T12:18:00Z" w16du:dateUtc="2024-05-21T04:18:00Z">
        <w:r w:rsidR="00A27D03">
          <w:rPr>
            <w:rFonts w:cs="Times New Roman"/>
            <w:color w:val="0070C0"/>
            <w:szCs w:val="24"/>
          </w:rPr>
          <w:t>, valamit annak belátását, hogy a</w:t>
        </w:r>
      </w:ins>
      <w:ins w:id="373" w:author="Varga.Kiss.Gabriella@sulid.hu" w:date="2024-05-21T12:19:00Z" w16du:dateUtc="2024-05-21T04:19:00Z">
        <w:r w:rsidR="00A27D03">
          <w:rPr>
            <w:rFonts w:cs="Times New Roman"/>
            <w:color w:val="0070C0"/>
            <w:szCs w:val="24"/>
          </w:rPr>
          <w:t xml:space="preserve"> </w:t>
        </w:r>
      </w:ins>
      <w:ins w:id="374" w:author="Varga.Kiss.Gabriella@sulid.hu" w:date="2024-05-21T12:18:00Z" w16du:dateUtc="2024-05-21T04:18:00Z">
        <w:r w:rsidR="00A27D03">
          <w:rPr>
            <w:rFonts w:cs="Times New Roman"/>
            <w:color w:val="0070C0"/>
            <w:szCs w:val="24"/>
          </w:rPr>
          <w:t>folyamatnak aligha</w:t>
        </w:r>
      </w:ins>
      <w:ins w:id="375" w:author="Varga.Kiss.Gabriella@sulid.hu" w:date="2024-05-21T12:19:00Z" w16du:dateUtc="2024-05-21T04:19:00Z">
        <w:r w:rsidR="00A27D03">
          <w:rPr>
            <w:rFonts w:cs="Times New Roman"/>
            <w:color w:val="0070C0"/>
            <w:szCs w:val="24"/>
          </w:rPr>
          <w:t xml:space="preserve"> lehet gátat vetni.</w:t>
        </w:r>
      </w:ins>
    </w:p>
    <w:p w14:paraId="5A9ABF9C" w14:textId="2365E829" w:rsidR="00A27D03" w:rsidRDefault="00174F42">
      <w:pPr>
        <w:spacing w:before="0"/>
        <w:rPr>
          <w:ins w:id="376" w:author="Varga.Kiss.Gabriella@sulid.hu" w:date="2024-05-23T14:35:00Z" w16du:dateUtc="2024-05-23T06:35:00Z"/>
          <w:rFonts w:cs="Times New Roman"/>
          <w:color w:val="0070C0"/>
          <w:szCs w:val="24"/>
        </w:rPr>
      </w:pPr>
      <w:ins w:id="377" w:author="Varga.Kiss.Gabriella@sulid.hu" w:date="2024-05-21T13:54:00Z" w16du:dateUtc="2024-05-21T05:54:00Z">
        <w:r>
          <w:rPr>
            <w:rFonts w:cs="Times New Roman"/>
            <w:color w:val="0070C0"/>
            <w:szCs w:val="24"/>
          </w:rPr>
          <w:t>A n</w:t>
        </w:r>
      </w:ins>
      <w:ins w:id="378" w:author="Varga.Kiss.Gabriella@sulid.hu" w:date="2024-05-21T12:17:00Z" w16du:dateUtc="2024-05-21T04:17:00Z">
        <w:r w:rsidR="00A27D03">
          <w:rPr>
            <w:rFonts w:cs="Times New Roman"/>
            <w:color w:val="0070C0"/>
            <w:szCs w:val="24"/>
          </w:rPr>
          <w:t>egatív vál</w:t>
        </w:r>
      </w:ins>
      <w:ins w:id="379" w:author="Varga.Kiss.Gabriella@sulid.hu" w:date="2024-05-21T12:18:00Z" w16du:dateUtc="2024-05-21T04:18:00Z">
        <w:r w:rsidR="00A27D03">
          <w:rPr>
            <w:rFonts w:cs="Times New Roman"/>
            <w:color w:val="0070C0"/>
            <w:szCs w:val="24"/>
          </w:rPr>
          <w:t>asz</w:t>
        </w:r>
      </w:ins>
      <w:ins w:id="380" w:author="Varga.Kiss.Gabriella@sulid.hu" w:date="2024-05-21T13:55:00Z" w16du:dateUtc="2024-05-21T05:55:00Z">
        <w:r>
          <w:rPr>
            <w:rFonts w:cs="Times New Roman"/>
            <w:color w:val="0070C0"/>
            <w:szCs w:val="24"/>
          </w:rPr>
          <w:t xml:space="preserve"> okaihoz többlet információt adhat</w:t>
        </w:r>
      </w:ins>
      <w:ins w:id="381" w:author="Varga.Kiss.Gabriella@sulid.hu" w:date="2024-05-21T13:57:00Z" w16du:dateUtc="2024-05-21T05:57:00Z">
        <w:r>
          <w:rPr>
            <w:rFonts w:cs="Times New Roman"/>
            <w:color w:val="0070C0"/>
            <w:szCs w:val="24"/>
          </w:rPr>
          <w:t>nak a 6., 1</w:t>
        </w:r>
      </w:ins>
      <w:ins w:id="382" w:author="Varga.Kiss.Gabriella@sulid.hu" w:date="2024-05-23T14:36:00Z" w16du:dateUtc="2024-05-23T06:36:00Z">
        <w:r w:rsidR="00E00843">
          <w:rPr>
            <w:rFonts w:cs="Times New Roman"/>
            <w:color w:val="0070C0"/>
            <w:szCs w:val="24"/>
          </w:rPr>
          <w:t>2</w:t>
        </w:r>
      </w:ins>
      <w:ins w:id="383" w:author="Varga.Kiss.Gabriella@sulid.hu" w:date="2024-05-21T13:57:00Z" w16du:dateUtc="2024-05-21T05:57:00Z">
        <w:r>
          <w:rPr>
            <w:rFonts w:cs="Times New Roman"/>
            <w:color w:val="0070C0"/>
            <w:szCs w:val="24"/>
          </w:rPr>
          <w:t>. és</w:t>
        </w:r>
      </w:ins>
      <w:ins w:id="384" w:author="Varga.Kiss.Gabriella@sulid.hu" w:date="2024-05-21T13:58:00Z" w16du:dateUtc="2024-05-21T05:58:00Z">
        <w:r>
          <w:rPr>
            <w:rFonts w:cs="Times New Roman"/>
            <w:color w:val="0070C0"/>
            <w:szCs w:val="24"/>
          </w:rPr>
          <w:t xml:space="preserve"> 1</w:t>
        </w:r>
      </w:ins>
      <w:ins w:id="385" w:author="Varga.Kiss.Gabriella@sulid.hu" w:date="2024-05-23T14:36:00Z" w16du:dateUtc="2024-05-23T06:36:00Z">
        <w:r w:rsidR="00E00843">
          <w:rPr>
            <w:rFonts w:cs="Times New Roman"/>
            <w:color w:val="0070C0"/>
            <w:szCs w:val="24"/>
          </w:rPr>
          <w:t>3</w:t>
        </w:r>
      </w:ins>
      <w:ins w:id="386" w:author="Varga.Kiss.Gabriella@sulid.hu" w:date="2024-05-21T13:58:00Z" w16du:dateUtc="2024-05-21T05:58:00Z">
        <w:r>
          <w:rPr>
            <w:rFonts w:cs="Times New Roman"/>
            <w:color w:val="0070C0"/>
            <w:szCs w:val="24"/>
          </w:rPr>
          <w:t>. kérdésre adott válaszok.</w:t>
        </w:r>
      </w:ins>
    </w:p>
    <w:p w14:paraId="3D999BDF" w14:textId="7DA13DA0" w:rsidR="00E00843" w:rsidRPr="00731335" w:rsidRDefault="00E00843" w:rsidP="00E00843">
      <w:pPr>
        <w:pStyle w:val="Stlus1"/>
        <w:rPr>
          <w:ins w:id="387" w:author="Varga.Kiss.Gabriella@sulid.hu" w:date="2024-05-23T14:35:00Z" w16du:dateUtc="2024-05-23T06:35:00Z"/>
        </w:rPr>
      </w:pPr>
      <w:ins w:id="388" w:author="Varga.Kiss.Gabriella@sulid.hu" w:date="2024-05-23T14:35:00Z" w16du:dateUtc="2024-05-23T06:35:00Z">
        <w:r w:rsidRPr="00731335">
          <w:t>Véleménye szerint mennyire személyre szabható az oktatás a mesterséges intelligencia segítségével?</w:t>
        </w:r>
        <w:r w:rsidRPr="00AF225C">
          <w:rPr>
            <w:rFonts w:cs="Times New Roman"/>
            <w:szCs w:val="24"/>
          </w:rPr>
          <w:t xml:space="preserve"> </w:t>
        </w:r>
        <w:r w:rsidRPr="0080779A">
          <w:rPr>
            <w:rFonts w:cs="Times New Roman"/>
            <w:color w:val="FF0000"/>
            <w:szCs w:val="24"/>
          </w:rPr>
          <w:t>Attitűdhöz való kapcsolat = …</w:t>
        </w:r>
        <w:r>
          <w:rPr>
            <w:rFonts w:cs="Times New Roman"/>
            <w:color w:val="FF0000"/>
            <w:szCs w:val="24"/>
          </w:rPr>
          <w:t xml:space="preserve"> </w:t>
        </w:r>
        <w:r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>
          <w:rPr>
            <w:rFonts w:cs="Times New Roman"/>
            <w:b w:val="0"/>
            <w:bCs w:val="0"/>
            <w:color w:val="0070C0"/>
            <w:szCs w:val="24"/>
          </w:rPr>
          <w:t xml:space="preserve"> </w:t>
        </w:r>
      </w:ins>
      <w:ins w:id="389" w:author="Varga.Kiss.Gabriella@sulid.hu" w:date="2024-05-23T14:45:00Z" w16du:dateUtc="2024-05-23T06:45:00Z">
        <w:r w:rsidR="00976185">
          <w:rPr>
            <w:rFonts w:cs="Times New Roman"/>
            <w:b w:val="0"/>
            <w:bCs w:val="0"/>
            <w:color w:val="0070C0"/>
            <w:szCs w:val="24"/>
          </w:rPr>
          <w:t>nem annyira</w:t>
        </w:r>
      </w:ins>
      <w:ins w:id="390" w:author="Varga.Kiss.Gabriella@sulid.hu" w:date="2024-05-23T14:35:00Z" w16du:dateUtc="2024-05-23T06:35:00Z">
        <w:r w:rsidRPr="0080779A">
          <w:rPr>
            <w:rFonts w:cs="Times New Roman"/>
            <w:b w:val="0"/>
            <w:bCs w:val="0"/>
            <w:color w:val="0070C0"/>
            <w:szCs w:val="24"/>
          </w:rPr>
          <w:t xml:space="preserve"> válaszadó</w:t>
        </w:r>
        <w:r>
          <w:rPr>
            <w:rFonts w:cs="Times New Roman"/>
            <w:szCs w:val="24"/>
          </w:rPr>
          <w:t xml:space="preserve"> 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>
          <w:rPr>
            <w:rFonts w:cs="Times New Roman"/>
            <w:b w:val="0"/>
            <w:bCs w:val="0"/>
            <w:color w:val="0070C0"/>
            <w:szCs w:val="24"/>
          </w:rPr>
          <w:t>á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>
          <w:rPr>
            <w:rFonts w:cs="Times New Roman"/>
            <w:b w:val="0"/>
            <w:bCs w:val="0"/>
            <w:color w:val="0070C0"/>
            <w:szCs w:val="24"/>
          </w:rPr>
          <w:t>á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>
          <w:rPr>
            <w:rFonts w:cs="Times New Roman"/>
            <w:b w:val="0"/>
            <w:bCs w:val="0"/>
            <w:color w:val="0070C0"/>
            <w:szCs w:val="24"/>
          </w:rPr>
          <w:t xml:space="preserve"> </w:t>
        </w:r>
      </w:ins>
      <w:ins w:id="391" w:author="Varga.Kiss.Gabriella@sulid.hu" w:date="2024-05-23T14:46:00Z" w16du:dateUtc="2024-05-23T06:46:00Z">
        <w:r w:rsidR="00976185">
          <w:rPr>
            <w:rFonts w:cs="Times New Roman"/>
            <w:b w:val="0"/>
            <w:bCs w:val="0"/>
            <w:color w:val="0070C0"/>
            <w:szCs w:val="24"/>
          </w:rPr>
          <w:t xml:space="preserve">tükrözi </w:t>
        </w:r>
      </w:ins>
      <w:ins w:id="392" w:author="Varga.Kiss.Gabriella@sulid.hu" w:date="2024-05-23T14:35:00Z" w16du:dateUtc="2024-05-23T06:35:00Z">
        <w:r>
          <w:rPr>
            <w:rFonts w:cs="Times New Roman"/>
            <w:b w:val="0"/>
            <w:bCs w:val="0"/>
            <w:color w:val="0070C0"/>
            <w:szCs w:val="24"/>
          </w:rPr>
          <w:t>a mesterséges intelligenciához</w:t>
        </w:r>
      </w:ins>
      <w:ins w:id="393" w:author="Varga.Kiss.Gabriella@sulid.hu" w:date="2024-05-23T14:46:00Z" w16du:dateUtc="2024-05-23T06:46:00Z">
        <w:r w:rsidR="00976185">
          <w:rPr>
            <w:rFonts w:cs="Times New Roman"/>
            <w:b w:val="0"/>
            <w:bCs w:val="0"/>
            <w:color w:val="0070C0"/>
            <w:szCs w:val="24"/>
          </w:rPr>
          <w:t xml:space="preserve">, inkább az oktatók </w:t>
        </w:r>
      </w:ins>
      <w:ins w:id="394" w:author="Varga.Kiss.Gabriella@sulid.hu" w:date="2024-05-23T14:47:00Z" w16du:dateUtc="2024-05-23T06:47:00Z">
        <w:r w:rsidR="00976185">
          <w:rPr>
            <w:rFonts w:cs="Times New Roman"/>
            <w:b w:val="0"/>
            <w:bCs w:val="0"/>
            <w:color w:val="0070C0"/>
            <w:szCs w:val="24"/>
          </w:rPr>
          <w:lastRenderedPageBreak/>
          <w:t>ismetereit térképezi fel. Az adott válaszok azonban segítenek értékelni a következő kérdé</w:t>
        </w:r>
      </w:ins>
      <w:ins w:id="395" w:author="Varga.Kiss.Gabriella@sulid.hu" w:date="2024-05-23T14:48:00Z" w16du:dateUtc="2024-05-23T06:48:00Z">
        <w:r w:rsidR="00976185">
          <w:rPr>
            <w:rFonts w:cs="Times New Roman"/>
            <w:b w:val="0"/>
            <w:bCs w:val="0"/>
            <w:color w:val="0070C0"/>
            <w:szCs w:val="24"/>
          </w:rPr>
          <w:t>sre kapott válaszokat</w:t>
        </w:r>
      </w:ins>
      <w:ins w:id="396" w:author="Varga.Kiss.Gabriella@sulid.hu" w:date="2024-05-23T14:54:00Z" w16du:dateUtc="2024-05-23T06:54:00Z">
        <w:r w:rsidR="00B36100">
          <w:rPr>
            <w:rFonts w:cs="Times New Roman"/>
            <w:b w:val="0"/>
            <w:bCs w:val="0"/>
            <w:color w:val="0070C0"/>
            <w:szCs w:val="24"/>
          </w:rPr>
          <w:t>, hiszen az elutasítás oka lehet az is, hogy nem rendelkeznek megf</w:t>
        </w:r>
      </w:ins>
      <w:ins w:id="397" w:author="Varga.Kiss.Gabriella@sulid.hu" w:date="2024-05-23T14:55:00Z" w16du:dateUtc="2024-05-23T06:55:00Z">
        <w:r w:rsidR="00B36100">
          <w:rPr>
            <w:rFonts w:cs="Times New Roman"/>
            <w:b w:val="0"/>
            <w:bCs w:val="0"/>
            <w:color w:val="0070C0"/>
            <w:szCs w:val="24"/>
          </w:rPr>
          <w:t>elelő ismeretekkel azt illetően, hogy milyen segítséget képes nyújtani a mesterséges intelligencia.</w:t>
        </w:r>
      </w:ins>
    </w:p>
    <w:p w14:paraId="48FD968C" w14:textId="3BC59C1B" w:rsidR="00E00843" w:rsidRDefault="00E00843" w:rsidP="00E00843">
      <w:pPr>
        <w:rPr>
          <w:ins w:id="398" w:author="Varga.Kiss.Gabriella@sulid.hu" w:date="2024-05-23T14:58:00Z" w16du:dateUtc="2024-05-23T06:58:00Z"/>
          <w:rFonts w:cs="Times New Roman"/>
          <w:color w:val="0070C0"/>
          <w:szCs w:val="24"/>
        </w:rPr>
      </w:pPr>
      <w:ins w:id="399" w:author="Varga.Kiss.Gabriella@sulid.hu" w:date="2024-05-23T14:35:00Z" w16du:dateUtc="2024-05-23T06:35:00Z">
        <w:r w:rsidRPr="00731335">
          <w:rPr>
            <w:rFonts w:ascii="Times New Roman" w:hAnsi="Times New Roman" w:cs="Times New Roman"/>
            <w:sz w:val="24"/>
            <w:szCs w:val="24"/>
          </w:rPr>
          <w:t>Válasz:…</w:t>
        </w:r>
      </w:ins>
      <w:ins w:id="400" w:author="Varga.Kiss.Gabriella@sulid.hu" w:date="2024-05-23T14:48:00Z" w16du:dateUtc="2024-05-23T06:48:00Z">
        <w:r w:rsidR="00F735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01" w:author="Varga.Kiss.Gabriella@sulid.hu" w:date="2024-05-23T14:49:00Z" w16du:dateUtc="2024-05-23T06:49:00Z">
        <w:r w:rsidR="00F73503">
          <w:rPr>
            <w:rFonts w:cs="Times New Roman"/>
            <w:color w:val="0070C0"/>
            <w:szCs w:val="24"/>
          </w:rPr>
          <w:t>A diákok tanulási metódusa sokféle l</w:t>
        </w:r>
      </w:ins>
      <w:ins w:id="402" w:author="Varga.Kiss.Gabriella@sulid.hu" w:date="2024-05-23T14:50:00Z" w16du:dateUtc="2024-05-23T06:50:00Z">
        <w:r w:rsidR="00F73503">
          <w:rPr>
            <w:rFonts w:cs="Times New Roman"/>
            <w:color w:val="0070C0"/>
            <w:szCs w:val="24"/>
          </w:rPr>
          <w:t>ehet</w:t>
        </w:r>
      </w:ins>
      <w:ins w:id="403" w:author="Varga.Kiss.Gabriella@sulid.hu" w:date="2024-05-23T14:56:00Z" w16du:dateUtc="2024-05-23T06:56:00Z">
        <w:r w:rsidR="00B36100">
          <w:rPr>
            <w:rFonts w:cs="Times New Roman"/>
            <w:color w:val="0070C0"/>
            <w:szCs w:val="24"/>
          </w:rPr>
          <w:t xml:space="preserve"> amit az </w:t>
        </w:r>
      </w:ins>
      <w:ins w:id="404" w:author="Varga.Kiss.Gabriella@sulid.hu" w:date="2024-05-23T14:57:00Z" w16du:dateUtc="2024-05-23T06:57:00Z">
        <w:r w:rsidR="00B36100">
          <w:rPr>
            <w:rFonts w:cs="Times New Roman"/>
            <w:color w:val="0070C0"/>
            <w:szCs w:val="24"/>
          </w:rPr>
          <w:t>oktatóknak fel</w:t>
        </w:r>
      </w:ins>
      <w:ins w:id="405" w:author="Varga.Kiss.Gabriella@sulid.hu" w:date="2024-05-23T14:56:00Z" w16du:dateUtc="2024-05-23T06:56:00Z">
        <w:r w:rsidR="00B36100">
          <w:rPr>
            <w:rFonts w:cs="Times New Roman"/>
            <w:color w:val="0070C0"/>
            <w:szCs w:val="24"/>
          </w:rPr>
          <w:t xml:space="preserve"> kell </w:t>
        </w:r>
      </w:ins>
      <w:ins w:id="406" w:author="Varga.Kiss.Gabriella@sulid.hu" w:date="2024-05-23T14:57:00Z" w16du:dateUtc="2024-05-23T06:57:00Z">
        <w:r w:rsidR="00B36100">
          <w:rPr>
            <w:rFonts w:cs="Times New Roman"/>
            <w:color w:val="0070C0"/>
            <w:szCs w:val="24"/>
          </w:rPr>
          <w:t xml:space="preserve">ismerniük és ehhez alkalmazkodva kell kialakítsák a tanmenetet. </w:t>
        </w:r>
      </w:ins>
      <w:ins w:id="407" w:author="Varga.Kiss.Gabriella@sulid.hu" w:date="2024-05-23T14:58:00Z" w16du:dateUtc="2024-05-23T06:58:00Z">
        <w:r w:rsidR="00B36100">
          <w:rPr>
            <w:rFonts w:cs="Times New Roman"/>
            <w:color w:val="0070C0"/>
            <w:szCs w:val="24"/>
          </w:rPr>
          <w:t>A mesterséges intelligencia válasza erre a kérdésre:</w:t>
        </w:r>
      </w:ins>
    </w:p>
    <w:p w14:paraId="40527DF1" w14:textId="5E6360EE" w:rsidR="00B36100" w:rsidRPr="00B36100" w:rsidRDefault="00B36100" w:rsidP="00B36100">
      <w:pPr>
        <w:rPr>
          <w:ins w:id="408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09" w:author="Varga.Kiss.Gabriella@sulid.hu" w:date="2024-05-23T15:00:00Z" w16du:dateUtc="2024-05-23T07:00:00Z">
            <w:rPr>
              <w:ins w:id="410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11" w:author="Varga.Kiss.Gabriella@sulid.hu" w:date="2024-05-23T14:59:00Z" w16du:dateUtc="2024-05-23T06:59:00Z"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12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„A mesterséges intelligencia (MI) segítségével az oktatás rendkívül személyre szabhatóvá válik, több szinten is:</w:t>
        </w:r>
      </w:ins>
    </w:p>
    <w:p w14:paraId="67BFAEFA" w14:textId="77777777" w:rsidR="00B36100" w:rsidRPr="00B36100" w:rsidRDefault="00B36100" w:rsidP="00B36100">
      <w:pPr>
        <w:rPr>
          <w:ins w:id="413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14" w:author="Varga.Kiss.Gabriella@sulid.hu" w:date="2024-05-23T15:00:00Z" w16du:dateUtc="2024-05-23T07:00:00Z">
            <w:rPr>
              <w:ins w:id="415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16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17" w:author="Varga.Kiss.Gabriella@sulid.hu" w:date="2024-05-23T16:20:00Z" w16du:dateUtc="2024-05-23T08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Tanulási stílushoz igazítás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18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képes felismerni a diákok különböző tanulási stílusait – például vizuális, auditív, vagy kinesthetic – és ennek megfelelően adaptálni a tananyagot. Az MI által elemzett adatok alapján a tanulóknak olyan tananyagokat és feladatokat kínálhat, amelyek a legjobban illenek az egyéni tanulási preferenciáikhoz.</w:t>
        </w:r>
      </w:ins>
    </w:p>
    <w:p w14:paraId="417359D9" w14:textId="77777777" w:rsidR="00B36100" w:rsidRPr="00B36100" w:rsidRDefault="00B36100" w:rsidP="00B36100">
      <w:pPr>
        <w:rPr>
          <w:ins w:id="419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20" w:author="Varga.Kiss.Gabriella@sulid.hu" w:date="2024-05-23T15:00:00Z" w16du:dateUtc="2024-05-23T07:00:00Z">
            <w:rPr>
              <w:ins w:id="421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22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23" w:author="Varga.Kiss.Gabriella@sulid.hu" w:date="2024-05-23T16:20:00Z" w16du:dateUtc="2024-05-23T08:2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Egyéni tanulási tempó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24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alapú rendszerek lehetővé teszik, hogy minden diák a saját tempójában haladhasson. Ha egy diák gyorsan elsajátít egy anyagot, az MI tovább léphet a következő kihívásra, míg ha valaki több időre van szüksége, az MI extra gyakorlási lehetőségeket biztosíthat.</w:t>
        </w:r>
      </w:ins>
    </w:p>
    <w:p w14:paraId="2A17FC71" w14:textId="77777777" w:rsidR="00B36100" w:rsidRPr="00B36100" w:rsidRDefault="00B36100" w:rsidP="00B36100">
      <w:pPr>
        <w:rPr>
          <w:ins w:id="425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26" w:author="Varga.Kiss.Gabriella@sulid.hu" w:date="2024-05-23T15:00:00Z" w16du:dateUtc="2024-05-23T07:00:00Z">
            <w:rPr>
              <w:ins w:id="427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28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29" w:author="Varga.Kiss.Gabriella@sulid.hu" w:date="2024-05-23T16:21:00Z" w16du:dateUtc="2024-05-23T08:2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Testreszabott tartalom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30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rendszerek képesek különböző forrásokból származó tananyagokat összegyűjteni és azokat a diákok érdeklődési körének megfelelően kínálni. Például, ha egy diák érdeklődik a természet iránt, az MI olyan matematikai példákat és olvasmányokat javasolhat, amelyek kapcsolódnak a természethez.</w:t>
        </w:r>
      </w:ins>
    </w:p>
    <w:p w14:paraId="2507BDB9" w14:textId="77777777" w:rsidR="00B36100" w:rsidRPr="00B36100" w:rsidRDefault="00B36100" w:rsidP="00B36100">
      <w:pPr>
        <w:rPr>
          <w:ins w:id="431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32" w:author="Varga.Kiss.Gabriella@sulid.hu" w:date="2024-05-23T15:00:00Z" w16du:dateUtc="2024-05-23T07:00:00Z">
            <w:rPr>
              <w:ins w:id="433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34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35" w:author="Varga.Kiss.Gabriella@sulid.hu" w:date="2024-05-23T16:21:00Z" w16du:dateUtc="2024-05-23T08:2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Valós idejű visszajelzés és beavatkozás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36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gyorsan és hatékonyan tud visszajelzést adni a diákok teljesítményéről. Az automatizált értékelés és azonnali visszajelzés lehetővé teszi, hogy a diákok azonnal lássák, hol hibáztak, és milyen lépéseket tehetnek a javulás érdekében.</w:t>
        </w:r>
      </w:ins>
    </w:p>
    <w:p w14:paraId="45FEE64C" w14:textId="77777777" w:rsidR="00B36100" w:rsidRPr="00B36100" w:rsidRDefault="00B36100" w:rsidP="00B36100">
      <w:pPr>
        <w:rPr>
          <w:ins w:id="437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38" w:author="Varga.Kiss.Gabriella@sulid.hu" w:date="2024-05-23T15:00:00Z" w16du:dateUtc="2024-05-23T07:00:00Z">
            <w:rPr>
              <w:ins w:id="439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40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41" w:author="Varga.Kiss.Gabriella@sulid.hu" w:date="2024-05-23T16:21:00Z" w16du:dateUtc="2024-05-23T08:2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Adatvezérelt döntéshozatal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42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nagy mennyiségű adatot képes elemezni, beleértve a diákok teljesítményét, tanulási szokásait és interakcióit a tananyaggal. Ezek az adatok segítenek az oktatóknak jobban megérteni a diákok igényeit és célzott beavatkozásokat tervezni.</w:t>
        </w:r>
      </w:ins>
    </w:p>
    <w:p w14:paraId="4B2FC958" w14:textId="77777777" w:rsidR="00B36100" w:rsidRPr="00B36100" w:rsidRDefault="00B36100" w:rsidP="00B36100">
      <w:pPr>
        <w:rPr>
          <w:ins w:id="443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44" w:author="Varga.Kiss.Gabriella@sulid.hu" w:date="2024-05-23T15:00:00Z" w16du:dateUtc="2024-05-23T07:00:00Z">
            <w:rPr>
              <w:ins w:id="445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46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47" w:author="Varga.Kiss.Gabriella@sulid.hu" w:date="2024-05-23T16:21:00Z" w16du:dateUtc="2024-05-23T08:2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Motiváció és elköteleződés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48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képes olyan játékosított (gamifikált) elemeket beépíteni a tanulási folyamatba, amelyek növelhetik a diákok motivációját és elköteleződését. Az MI által vezérelt rendszerek személyre szabott jutalmakat és kihívásokat kínálhatnak, amelyek ösztönzik a diákokat a tanulásra.</w:t>
        </w:r>
      </w:ins>
    </w:p>
    <w:p w14:paraId="1A3C91B7" w14:textId="77777777" w:rsidR="00B36100" w:rsidRPr="00B36100" w:rsidRDefault="00B36100" w:rsidP="00B36100">
      <w:pPr>
        <w:rPr>
          <w:ins w:id="449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50" w:author="Varga.Kiss.Gabriella@sulid.hu" w:date="2024-05-23T15:00:00Z" w16du:dateUtc="2024-05-23T07:00:00Z">
            <w:rPr>
              <w:ins w:id="451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52" w:author="Varga.Kiss.Gabriella@sulid.hu" w:date="2024-05-23T14:59:00Z" w16du:dateUtc="2024-05-23T06:59:00Z">
        <w:r w:rsidRPr="00FA217C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453" w:author="Varga.Kiss.Gabriella@sulid.hu" w:date="2024-05-23T16:21:00Z" w16du:dateUtc="2024-05-23T08:2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>Különleges igényű diákok támogatása</w:t>
        </w:r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54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segíthet a különleges igényű diákok oktatásában is, például azáltal, hogy speciális tananyagokat és eszközöket kínál az autizmus spektrumzavarban, diszlexiában vagy más tanulási nehézségekben szenvedő diákoknak.</w:t>
        </w:r>
      </w:ins>
    </w:p>
    <w:p w14:paraId="6F721F39" w14:textId="6A0BB031" w:rsidR="00B36100" w:rsidRPr="00B36100" w:rsidRDefault="00B36100" w:rsidP="00B36100">
      <w:pPr>
        <w:rPr>
          <w:ins w:id="455" w:author="Varga.Kiss.Gabriella@sulid.hu" w:date="2024-05-23T14:59:00Z" w16du:dateUtc="2024-05-23T06:59:00Z"/>
          <w:rFonts w:ascii="Times New Roman" w:hAnsi="Times New Roman" w:cs="Times New Roman"/>
          <w:color w:val="0070C0"/>
          <w:sz w:val="24"/>
          <w:szCs w:val="24"/>
          <w:rPrChange w:id="456" w:author="Varga.Kiss.Gabriella@sulid.hu" w:date="2024-05-23T15:00:00Z" w16du:dateUtc="2024-05-23T07:00:00Z">
            <w:rPr>
              <w:ins w:id="457" w:author="Varga.Kiss.Gabriella@sulid.hu" w:date="2024-05-23T14:59:00Z" w16du:dateUtc="2024-05-23T06:59:00Z"/>
              <w:rFonts w:ascii="Times New Roman" w:hAnsi="Times New Roman" w:cs="Times New Roman"/>
              <w:sz w:val="24"/>
              <w:szCs w:val="24"/>
            </w:rPr>
          </w:rPrChange>
        </w:rPr>
      </w:pPr>
      <w:ins w:id="458" w:author="Varga.Kiss.Gabriella@sulid.hu" w:date="2024-05-23T14:59:00Z" w16du:dateUtc="2024-05-23T06:59:00Z">
        <w:r w:rsidRPr="00B36100">
          <w:rPr>
            <w:rFonts w:ascii="Times New Roman" w:hAnsi="Times New Roman" w:cs="Times New Roman"/>
            <w:color w:val="0070C0"/>
            <w:sz w:val="24"/>
            <w:szCs w:val="24"/>
            <w:rPrChange w:id="459" w:author="Varga.Kiss.Gabriella@sulid.hu" w:date="2024-05-23T15:00:00Z" w16du:dateUtc="2024-05-23T07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Az MI tehát lehetővé teszi az oktatás magas fokú személyre szabását, amely révén minden diák a saját igényeinek és képességeinek megfelelően tanulhat. Ez növelheti a tanulási hatékonyságot, a diákok motivációját és végső soron az oktatási eredményeket is.”</w:t>
        </w:r>
      </w:ins>
    </w:p>
    <w:p w14:paraId="43855F36" w14:textId="77777777" w:rsidR="00E00843" w:rsidRPr="00731335" w:rsidRDefault="00E00843" w:rsidP="00E00843">
      <w:pPr>
        <w:pStyle w:val="Stlus1"/>
        <w:rPr>
          <w:ins w:id="460" w:author="Varga.Kiss.Gabriella@sulid.hu" w:date="2024-05-23T14:35:00Z" w16du:dateUtc="2024-05-23T06:35:00Z"/>
        </w:rPr>
      </w:pPr>
      <w:ins w:id="461" w:author="Varga.Kiss.Gabriella@sulid.hu" w:date="2024-05-23T14:35:00Z" w16du:dateUtc="2024-05-23T06:35:00Z">
        <w:r w:rsidRPr="00731335">
          <w:t>Ön használná a mesterséges intelligenciát személyre szabott tananyagok tervezése érdekében?</w:t>
        </w:r>
        <w:r w:rsidRPr="00AF225C">
          <w:rPr>
            <w:rFonts w:cs="Times New Roman"/>
            <w:szCs w:val="24"/>
          </w:rPr>
          <w:t xml:space="preserve"> </w:t>
        </w:r>
        <w:r w:rsidRPr="0080779A">
          <w:rPr>
            <w:rFonts w:cs="Times New Roman"/>
            <w:color w:val="FF0000"/>
            <w:szCs w:val="24"/>
          </w:rPr>
          <w:t>Attitűdhöz való kapcsolat = …</w:t>
        </w:r>
        <w:r>
          <w:rPr>
            <w:rFonts w:cs="Times New Roman"/>
            <w:color w:val="FF0000"/>
            <w:szCs w:val="24"/>
          </w:rPr>
          <w:t xml:space="preserve"> </w:t>
        </w:r>
        <w:r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>
          <w:rPr>
            <w:rFonts w:cs="Times New Roman"/>
            <w:szCs w:val="24"/>
          </w:rPr>
          <w:t xml:space="preserve"> 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>
          <w:rPr>
            <w:rFonts w:cs="Times New Roman"/>
            <w:b w:val="0"/>
            <w:bCs w:val="0"/>
            <w:color w:val="0070C0"/>
            <w:szCs w:val="24"/>
          </w:rPr>
          <w:t>á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>
          <w:rPr>
            <w:rFonts w:cs="Times New Roman"/>
            <w:b w:val="0"/>
            <w:bCs w:val="0"/>
            <w:color w:val="0070C0"/>
            <w:szCs w:val="24"/>
          </w:rPr>
          <w:t>á</w:t>
        </w:r>
        <w:r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6EA27919" w14:textId="2E17A1F9" w:rsidR="00E00843" w:rsidRDefault="00E00843" w:rsidP="0090200A">
      <w:pPr>
        <w:spacing w:after="0"/>
        <w:rPr>
          <w:ins w:id="462" w:author="Varga.Kiss.Gabriella@sulid.hu" w:date="2024-05-23T17:05:00Z" w16du:dateUtc="2024-05-23T09:05:00Z"/>
          <w:rFonts w:ascii="Times New Roman" w:hAnsi="Times New Roman" w:cs="Times New Roman"/>
          <w:color w:val="0070C0"/>
          <w:sz w:val="24"/>
          <w:szCs w:val="24"/>
        </w:rPr>
        <w:pPrChange w:id="463" w:author="Varga.Kiss.Gabriella@sulid.hu" w:date="2024-05-23T17:07:00Z" w16du:dateUtc="2024-05-23T09:07:00Z">
          <w:pPr/>
        </w:pPrChange>
      </w:pPr>
      <w:ins w:id="464" w:author="Varga.Kiss.Gabriella@sulid.hu" w:date="2024-05-23T14:35:00Z" w16du:dateUtc="2024-05-23T06:35:00Z">
        <w:r w:rsidRPr="00731335">
          <w:rPr>
            <w:rFonts w:ascii="Times New Roman" w:hAnsi="Times New Roman" w:cs="Times New Roman"/>
            <w:sz w:val="24"/>
            <w:szCs w:val="24"/>
          </w:rPr>
          <w:t>Válasz:…</w:t>
        </w:r>
      </w:ins>
      <w:ins w:id="465" w:author="Varga.Kiss.Gabriella@sulid.hu" w:date="2024-05-23T16:26:00Z" w16du:dateUtc="2024-05-23T08:26:00Z">
        <w:r w:rsidR="00FA217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66" w:author="Varga.Kiss.Gabriella@sulid.hu" w:date="2024-05-23T16:28:00Z" w16du:dateUtc="2024-05-23T08:28:00Z">
        <w:r w:rsidR="00FA217C" w:rsidRPr="00FA217C">
          <w:rPr>
            <w:rFonts w:ascii="Times New Roman" w:hAnsi="Times New Roman" w:cs="Times New Roman"/>
            <w:color w:val="0070C0"/>
            <w:sz w:val="24"/>
            <w:szCs w:val="24"/>
            <w:rPrChange w:id="467" w:author="Varga.Kiss.Gabriella@sulid.hu" w:date="2024-05-23T16:28:00Z" w16du:dateUtc="2024-05-23T0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 pozitív válsz pozitív beállítottságot jelez </w:t>
        </w:r>
      </w:ins>
      <w:ins w:id="468" w:author="Varga.Kiss.Gabriella@sulid.hu" w:date="2024-05-23T16:50:00Z" w16du:dateUtc="2024-05-23T08:50:00Z">
        <w:r w:rsidR="008F6B12">
          <w:rPr>
            <w:rFonts w:ascii="Times New Roman" w:hAnsi="Times New Roman" w:cs="Times New Roman"/>
            <w:color w:val="0070C0"/>
            <w:sz w:val="24"/>
            <w:szCs w:val="24"/>
          </w:rPr>
          <w:t xml:space="preserve">amennyiben a megelőző válaszok is </w:t>
        </w:r>
      </w:ins>
      <w:ins w:id="469" w:author="Varga.Kiss.Gabriella@sulid.hu" w:date="2024-05-23T17:05:00Z" w16du:dateUtc="2024-05-23T09:05:00Z">
        <w:r w:rsidR="0090200A">
          <w:rPr>
            <w:rFonts w:ascii="Times New Roman" w:hAnsi="Times New Roman" w:cs="Times New Roman"/>
            <w:color w:val="0070C0"/>
            <w:sz w:val="24"/>
            <w:szCs w:val="24"/>
          </w:rPr>
          <w:t xml:space="preserve">túlnyomóan </w:t>
        </w:r>
      </w:ins>
      <w:ins w:id="470" w:author="Varga.Kiss.Gabriella@sulid.hu" w:date="2024-05-23T16:50:00Z" w16du:dateUtc="2024-05-23T08:50:00Z">
        <w:r w:rsidR="008F6B12">
          <w:rPr>
            <w:rFonts w:ascii="Times New Roman" w:hAnsi="Times New Roman" w:cs="Times New Roman"/>
            <w:color w:val="0070C0"/>
            <w:sz w:val="24"/>
            <w:szCs w:val="24"/>
          </w:rPr>
          <w:t>pozit</w:t>
        </w:r>
      </w:ins>
      <w:ins w:id="471" w:author="Varga.Kiss.Gabriella@sulid.hu" w:date="2024-05-23T16:51:00Z" w16du:dateUtc="2024-05-23T08:51:00Z">
        <w:r w:rsidR="008F6B12">
          <w:rPr>
            <w:rFonts w:ascii="Times New Roman" w:hAnsi="Times New Roman" w:cs="Times New Roman"/>
            <w:color w:val="0070C0"/>
            <w:sz w:val="24"/>
            <w:szCs w:val="24"/>
          </w:rPr>
          <w:t>ívak</w:t>
        </w:r>
      </w:ins>
      <w:ins w:id="472" w:author="Varga.Kiss.Gabriella@sulid.hu" w:date="2024-05-23T17:01:00Z" w16du:dateUtc="2024-05-23T09:01:00Z">
        <w:r w:rsidR="0090200A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359C9DC0" w14:textId="79ADD605" w:rsidR="0090200A" w:rsidRPr="00FA217C" w:rsidRDefault="0090200A" w:rsidP="0090200A">
      <w:pPr>
        <w:spacing w:before="0"/>
        <w:rPr>
          <w:ins w:id="473" w:author="Varga.Kiss.Gabriella@sulid.hu" w:date="2024-05-23T14:35:00Z" w16du:dateUtc="2024-05-23T06:35:00Z"/>
          <w:rFonts w:ascii="Times New Roman" w:hAnsi="Times New Roman" w:cs="Times New Roman"/>
          <w:color w:val="0070C0"/>
          <w:sz w:val="24"/>
          <w:szCs w:val="24"/>
          <w:rPrChange w:id="474" w:author="Varga.Kiss.Gabriella@sulid.hu" w:date="2024-05-23T16:28:00Z" w16du:dateUtc="2024-05-23T08:28:00Z">
            <w:rPr>
              <w:ins w:id="475" w:author="Varga.Kiss.Gabriella@sulid.hu" w:date="2024-05-23T14:35:00Z" w16du:dateUtc="2024-05-23T06:35:00Z"/>
              <w:rFonts w:ascii="Times New Roman" w:hAnsi="Times New Roman" w:cs="Times New Roman"/>
              <w:sz w:val="24"/>
              <w:szCs w:val="24"/>
            </w:rPr>
          </w:rPrChange>
        </w:rPr>
        <w:pPrChange w:id="476" w:author="Varga.Kiss.Gabriella@sulid.hu" w:date="2024-05-23T17:07:00Z" w16du:dateUtc="2024-05-23T09:07:00Z">
          <w:pPr/>
        </w:pPrChange>
      </w:pPr>
      <w:ins w:id="477" w:author="Varga.Kiss.Gabriella@sulid.hu" w:date="2024-05-23T17:05:00Z" w16du:dateUtc="2024-05-23T09:05:00Z">
        <w:r>
          <w:rPr>
            <w:rFonts w:ascii="Times New Roman" w:hAnsi="Times New Roman" w:cs="Times New Roman"/>
            <w:color w:val="0070C0"/>
            <w:sz w:val="24"/>
            <w:szCs w:val="24"/>
          </w:rPr>
          <w:t>A negatív válasz egyr</w:t>
        </w:r>
      </w:ins>
      <w:ins w:id="478" w:author="Varga.Kiss.Gabriella@sulid.hu" w:date="2024-05-23T17:06:00Z" w16du:dateUtc="2024-05-23T09:06:00Z">
        <w:r>
          <w:rPr>
            <w:rFonts w:ascii="Times New Roman" w:hAnsi="Times New Roman" w:cs="Times New Roman"/>
            <w:color w:val="0070C0"/>
            <w:sz w:val="24"/>
            <w:szCs w:val="24"/>
          </w:rPr>
          <w:t>észt irányulhat a mesterséges intelligencia elutasítására másrészt</w:t>
        </w:r>
      </w:ins>
      <w:ins w:id="479" w:author="Varga.Kiss.Gabriella@sulid.hu" w:date="2024-05-23T17:07:00Z" w16du:dateUtc="2024-05-23T09:07:00Z">
        <w:r>
          <w:rPr>
            <w:rFonts w:ascii="Times New Roman" w:hAnsi="Times New Roman" w:cs="Times New Roman"/>
            <w:color w:val="0070C0"/>
            <w:sz w:val="24"/>
            <w:szCs w:val="24"/>
          </w:rPr>
          <w:t>, a személyre szabott tananyagok tervezésének elutasítására.</w:t>
        </w:r>
      </w:ins>
    </w:p>
    <w:p w14:paraId="467C4F20" w14:textId="3911C611" w:rsidR="00737DED" w:rsidRPr="0080779A" w:rsidRDefault="00737DED" w:rsidP="00737DED">
      <w:pPr>
        <w:pStyle w:val="Stlus1"/>
        <w:rPr>
          <w:moveTo w:id="480" w:author="Varga.Kiss.Gabriella@sulid.hu" w:date="2024-05-21T12:12:00Z" w16du:dateUtc="2024-05-21T04:12:00Z"/>
          <w:color w:val="000000" w:themeColor="text1"/>
        </w:rPr>
      </w:pPr>
      <w:moveToRangeStart w:id="481" w:author="Varga.Kiss.Gabriella@sulid.hu" w:date="2024-05-21T12:12:00Z" w:name="move167185941"/>
      <w:moveTo w:id="482" w:author="Varga.Kiss.Gabriella@sulid.hu" w:date="2024-05-21T12:12:00Z" w16du:dateUtc="2024-05-21T04:12:00Z">
        <w:r w:rsidRPr="0080779A">
          <w:rPr>
            <w:color w:val="000000" w:themeColor="text1"/>
          </w:rPr>
          <w:t xml:space="preserve">Aggasztónak tartja a MI estleges torzítását, amelyek befolyásolják az oktatási eredményeket? </w:t>
        </w:r>
        <w:r w:rsidRPr="0080779A">
          <w:rPr>
            <w:rFonts w:cs="Times New Roman"/>
            <w:color w:val="FF0000"/>
            <w:szCs w:val="24"/>
          </w:rPr>
          <w:t>Attitűdhöz való kapcsolat = …</w:t>
        </w:r>
      </w:moveTo>
      <w:ins w:id="483" w:author="Varga.Kiss.Gabriella@sulid.hu" w:date="2024-05-21T13:59:00Z" w16du:dateUtc="2024-05-21T05:59:00Z">
        <w:r w:rsidR="000E1561">
          <w:rPr>
            <w:rFonts w:cs="Times New Roman"/>
            <w:color w:val="FF0000"/>
            <w:szCs w:val="24"/>
          </w:rPr>
          <w:t xml:space="preserve"> </w:t>
        </w:r>
        <w:r w:rsidR="000E1561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0E1561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0E1561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0E1561">
          <w:rPr>
            <w:rFonts w:cs="Times New Roman"/>
            <w:szCs w:val="24"/>
          </w:rPr>
          <w:t xml:space="preserve"> </w:t>
        </w:r>
        <w:r w:rsidR="000E1561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0E1561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0E1561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0E1561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0E1561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0E1561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29F46AC0" w14:textId="4E274967" w:rsidR="00737DED" w:rsidRDefault="00737DED" w:rsidP="00737DED">
      <w:pPr>
        <w:pStyle w:val="Stlus1"/>
        <w:numPr>
          <w:ilvl w:val="0"/>
          <w:numId w:val="0"/>
        </w:numPr>
        <w:ind w:left="360"/>
        <w:rPr>
          <w:ins w:id="484" w:author="Varga.Kiss.Gabriella@sulid.hu" w:date="2024-05-21T12:12:00Z" w16du:dateUtc="2024-05-21T04:12:00Z"/>
          <w:color w:val="000000" w:themeColor="text1"/>
        </w:rPr>
      </w:pPr>
      <w:moveTo w:id="485" w:author="Varga.Kiss.Gabriella@sulid.hu" w:date="2024-05-21T12:12:00Z" w16du:dateUtc="2024-05-21T04:12:00Z">
        <w:r w:rsidRPr="006853B4">
          <w:rPr>
            <w:b w:val="0"/>
            <w:bCs w:val="0"/>
            <w:color w:val="000000" w:themeColor="text1"/>
            <w:rPrChange w:id="486" w:author="Varga.Kiss.Gabriella@sulid.hu" w:date="2024-05-21T18:05:00Z" w16du:dateUtc="2024-05-21T10:05:00Z">
              <w:rPr>
                <w:color w:val="000000" w:themeColor="text1"/>
              </w:rPr>
            </w:rPrChange>
          </w:rPr>
          <w:t>Válasz:…</w:t>
        </w:r>
      </w:moveTo>
      <w:ins w:id="487" w:author="Varga.Kiss.Gabriella@sulid.hu" w:date="2024-05-21T13:59:00Z" w16du:dateUtc="2024-05-21T05:59:00Z">
        <w:r w:rsidR="00CF0680">
          <w:rPr>
            <w:color w:val="000000" w:themeColor="text1"/>
          </w:rPr>
          <w:t xml:space="preserve"> </w:t>
        </w:r>
      </w:ins>
      <w:ins w:id="488" w:author="Varga.Kiss.Gabriella@sulid.hu" w:date="2024-05-21T17:21:00Z" w16du:dateUtc="2024-05-21T09:21:00Z">
        <w:r w:rsidR="00DC0914">
          <w:rPr>
            <w:rFonts w:cs="Times New Roman"/>
            <w:b w:val="0"/>
            <w:bCs w:val="0"/>
            <w:color w:val="0070C0"/>
            <w:szCs w:val="24"/>
          </w:rPr>
          <w:t xml:space="preserve">A pozitív </w:t>
        </w:r>
      </w:ins>
      <w:ins w:id="489" w:author="Varga.Kiss.Gabriella@sulid.hu" w:date="2024-05-21T13:59:00Z" w16du:dateUtc="2024-05-21T05:59:00Z">
        <w:r w:rsidR="00CF0680" w:rsidRPr="0080779A">
          <w:rPr>
            <w:rFonts w:cs="Times New Roman"/>
            <w:b w:val="0"/>
            <w:bCs w:val="0"/>
            <w:color w:val="0070C0"/>
            <w:szCs w:val="24"/>
          </w:rPr>
          <w:t>válasz</w:t>
        </w:r>
      </w:ins>
      <w:ins w:id="490" w:author="Varga.Kiss.Gabriella@sulid.hu" w:date="2024-05-21T17:22:00Z" w16du:dateUtc="2024-05-21T09:22:00Z">
        <w:r w:rsidR="00DC0914">
          <w:rPr>
            <w:rFonts w:cs="Times New Roman"/>
            <w:b w:val="0"/>
            <w:bCs w:val="0"/>
            <w:color w:val="0070C0"/>
            <w:szCs w:val="24"/>
          </w:rPr>
          <w:t xml:space="preserve"> ez es</w:t>
        </w:r>
      </w:ins>
      <w:ins w:id="491" w:author="Varga.Kiss.Gabriella@sulid.hu" w:date="2024-05-21T17:21:00Z" w16du:dateUtc="2024-05-21T09:21:00Z">
        <w:r w:rsidR="00DC0914">
          <w:rPr>
            <w:rFonts w:cs="Times New Roman"/>
            <w:b w:val="0"/>
            <w:bCs w:val="0"/>
            <w:color w:val="0070C0"/>
            <w:szCs w:val="24"/>
          </w:rPr>
          <w:t>et</w:t>
        </w:r>
      </w:ins>
      <w:ins w:id="492" w:author="Varga.Kiss.Gabriella@sulid.hu" w:date="2024-05-21T17:22:00Z" w16du:dateUtc="2024-05-21T09:22:00Z">
        <w:r w:rsidR="00DC0914">
          <w:rPr>
            <w:rFonts w:cs="Times New Roman"/>
            <w:b w:val="0"/>
            <w:bCs w:val="0"/>
            <w:color w:val="0070C0"/>
            <w:szCs w:val="24"/>
          </w:rPr>
          <w:t>be</w:t>
        </w:r>
      </w:ins>
      <w:ins w:id="493" w:author="Varga.Kiss.Gabriella@sulid.hu" w:date="2024-05-21T17:21:00Z" w16du:dateUtc="2024-05-21T09:21:00Z">
        <w:r w:rsidR="00DC0914">
          <w:rPr>
            <w:rFonts w:cs="Times New Roman"/>
            <w:b w:val="0"/>
            <w:bCs w:val="0"/>
            <w:color w:val="0070C0"/>
            <w:szCs w:val="24"/>
          </w:rPr>
          <w:t>n</w:t>
        </w:r>
      </w:ins>
      <w:ins w:id="494" w:author="Varga.Kiss.Gabriella@sulid.hu" w:date="2024-05-21T13:59:00Z" w16du:dateUtc="2024-05-21T05:59:00Z">
        <w:r w:rsidR="00CF0680">
          <w:rPr>
            <w:rFonts w:cs="Times New Roman"/>
            <w:b w:val="0"/>
            <w:bCs w:val="0"/>
            <w:color w:val="0070C0"/>
            <w:szCs w:val="24"/>
          </w:rPr>
          <w:t xml:space="preserve"> </w:t>
        </w:r>
      </w:ins>
      <w:ins w:id="495" w:author="Varga.Kiss.Gabriella@sulid.hu" w:date="2024-05-21T17:22:00Z" w16du:dateUtc="2024-05-21T09:22:00Z">
        <w:r w:rsidR="00DC0914">
          <w:rPr>
            <w:rFonts w:cs="Times New Roman"/>
            <w:b w:val="0"/>
            <w:bCs w:val="0"/>
            <w:color w:val="0070C0"/>
            <w:szCs w:val="24"/>
          </w:rPr>
          <w:t>negatív attitűdöt jelezhet</w:t>
        </w:r>
      </w:ins>
      <w:ins w:id="496" w:author="Varga.Kiss.Gabriella@sulid.hu" w:date="2024-05-21T17:23:00Z" w16du:dateUtc="2024-05-21T09:23:00Z">
        <w:r w:rsidR="00DC0914">
          <w:rPr>
            <w:rFonts w:cs="Times New Roman"/>
            <w:b w:val="0"/>
            <w:bCs w:val="0"/>
            <w:color w:val="0070C0"/>
            <w:szCs w:val="24"/>
          </w:rPr>
          <w:t>, valamint plusz információt adhat a 6. kérdésben megfogalmazott aggá</w:t>
        </w:r>
      </w:ins>
      <w:ins w:id="497" w:author="Varga.Kiss.Gabriella@sulid.hu" w:date="2024-05-21T17:25:00Z" w16du:dateUtc="2024-05-21T09:25:00Z">
        <w:r w:rsidR="00FC195E">
          <w:rPr>
            <w:rFonts w:cs="Times New Roman"/>
            <w:b w:val="0"/>
            <w:bCs w:val="0"/>
            <w:color w:val="0070C0"/>
            <w:szCs w:val="24"/>
          </w:rPr>
          <w:t>ly</w:t>
        </w:r>
      </w:ins>
      <w:ins w:id="498" w:author="Varga.Kiss.Gabriella@sulid.hu" w:date="2024-05-21T17:23:00Z" w16du:dateUtc="2024-05-21T09:23:00Z">
        <w:r w:rsidR="00DC0914">
          <w:rPr>
            <w:rFonts w:cs="Times New Roman"/>
            <w:b w:val="0"/>
            <w:bCs w:val="0"/>
            <w:color w:val="0070C0"/>
            <w:szCs w:val="24"/>
          </w:rPr>
          <w:t>okh</w:t>
        </w:r>
      </w:ins>
      <w:ins w:id="499" w:author="Varga.Kiss.Gabriella@sulid.hu" w:date="2024-05-21T17:24:00Z" w16du:dateUtc="2024-05-21T09:24:00Z">
        <w:r w:rsidR="00DC0914">
          <w:rPr>
            <w:rFonts w:cs="Times New Roman"/>
            <w:b w:val="0"/>
            <w:bCs w:val="0"/>
            <w:color w:val="0070C0"/>
            <w:szCs w:val="24"/>
          </w:rPr>
          <w:t>oz</w:t>
        </w:r>
      </w:ins>
      <w:ins w:id="500" w:author="Varga.Kiss.Gabriella@sulid.hu" w:date="2024-05-21T17:25:00Z" w16du:dateUtc="2024-05-21T09:25:00Z">
        <w:r w:rsidR="00FC195E">
          <w:rPr>
            <w:rFonts w:cs="Times New Roman"/>
            <w:b w:val="0"/>
            <w:bCs w:val="0"/>
            <w:color w:val="0070C0"/>
            <w:szCs w:val="24"/>
          </w:rPr>
          <w:t xml:space="preserve">. </w:t>
        </w:r>
        <w:bookmarkStart w:id="501" w:name="_Hlk167206550"/>
        <w:r w:rsidR="00FC195E">
          <w:rPr>
            <w:rFonts w:cs="Times New Roman"/>
            <w:b w:val="0"/>
            <w:bCs w:val="0"/>
            <w:color w:val="0070C0"/>
            <w:szCs w:val="24"/>
          </w:rPr>
          <w:t>Mivel a mesterséges intelligencia használat</w:t>
        </w:r>
      </w:ins>
      <w:ins w:id="502" w:author="Varga.Kiss.Gabriella@sulid.hu" w:date="2024-05-21T17:26:00Z" w16du:dateUtc="2024-05-21T09:26:00Z">
        <w:r w:rsidR="00FC195E">
          <w:rPr>
            <w:rFonts w:cs="Times New Roman"/>
            <w:b w:val="0"/>
            <w:bCs w:val="0"/>
            <w:color w:val="0070C0"/>
            <w:szCs w:val="24"/>
          </w:rPr>
          <w:t>ának tiltása</w:t>
        </w:r>
      </w:ins>
      <w:ins w:id="503" w:author="Varga.Kiss.Gabriella@sulid.hu" w:date="2024-05-21T17:27:00Z" w16du:dateUtc="2024-05-21T09:27:00Z">
        <w:r w:rsidR="00FC195E">
          <w:rPr>
            <w:rFonts w:cs="Times New Roman"/>
            <w:b w:val="0"/>
            <w:bCs w:val="0"/>
            <w:color w:val="0070C0"/>
            <w:szCs w:val="24"/>
          </w:rPr>
          <w:t xml:space="preserve"> nehezen lenne</w:t>
        </w:r>
      </w:ins>
      <w:ins w:id="504" w:author="Varga.Kiss.Gabriella@sulid.hu" w:date="2024-05-21T17:28:00Z" w16du:dateUtc="2024-05-21T09:28:00Z">
        <w:r w:rsidR="00FC195E">
          <w:rPr>
            <w:rFonts w:cs="Times New Roman"/>
            <w:b w:val="0"/>
            <w:bCs w:val="0"/>
            <w:color w:val="0070C0"/>
            <w:szCs w:val="24"/>
          </w:rPr>
          <w:t xml:space="preserve"> megoldható</w:t>
        </w:r>
      </w:ins>
      <w:ins w:id="505" w:author="Varga.Kiss.Gabriella@sulid.hu" w:date="2024-05-21T17:29:00Z" w16du:dateUtc="2024-05-21T09:29:00Z">
        <w:r w:rsidR="00FC195E">
          <w:rPr>
            <w:rFonts w:cs="Times New Roman"/>
            <w:b w:val="0"/>
            <w:bCs w:val="0"/>
            <w:color w:val="0070C0"/>
            <w:szCs w:val="24"/>
          </w:rPr>
          <w:t xml:space="preserve"> </w:t>
        </w:r>
      </w:ins>
      <w:ins w:id="506" w:author="Varga.Kiss.Gabriella@sulid.hu" w:date="2024-05-21T17:28:00Z" w16du:dateUtc="2024-05-21T09:28:00Z">
        <w:r w:rsidR="00FC195E">
          <w:rPr>
            <w:rFonts w:cs="Times New Roman"/>
            <w:b w:val="0"/>
            <w:bCs w:val="0"/>
            <w:color w:val="0070C0"/>
            <w:szCs w:val="24"/>
          </w:rPr>
          <w:t>a tiltás betartatása</w:t>
        </w:r>
      </w:ins>
      <w:ins w:id="507" w:author="Varga.Kiss.Gabriella@sulid.hu" w:date="2024-05-21T17:29:00Z" w16du:dateUtc="2024-05-21T09:29:00Z">
        <w:r w:rsidR="00FC195E">
          <w:rPr>
            <w:rFonts w:cs="Times New Roman"/>
            <w:b w:val="0"/>
            <w:bCs w:val="0"/>
            <w:color w:val="0070C0"/>
            <w:szCs w:val="24"/>
          </w:rPr>
          <w:t xml:space="preserve"> pedig méginkább. </w:t>
        </w:r>
      </w:ins>
      <w:bookmarkEnd w:id="501"/>
      <w:ins w:id="508" w:author="Varga.Kiss.Gabriella@sulid.hu" w:date="2024-05-21T17:30:00Z" w16du:dateUtc="2024-05-21T09:30:00Z">
        <w:r w:rsidR="00FC195E">
          <w:rPr>
            <w:rFonts w:cs="Times New Roman"/>
            <w:b w:val="0"/>
            <w:bCs w:val="0"/>
            <w:color w:val="0070C0"/>
            <w:szCs w:val="24"/>
          </w:rPr>
          <w:t xml:space="preserve">A torzításokkal kapcsolatos problémák kezelése is </w:t>
        </w:r>
      </w:ins>
      <w:ins w:id="509" w:author="Varga.Kiss.Gabriella@sulid.hu" w:date="2024-05-21T17:31:00Z" w16du:dateUtc="2024-05-21T09:31:00Z">
        <w:r w:rsidR="00FC195E">
          <w:rPr>
            <w:rFonts w:cs="Times New Roman"/>
            <w:b w:val="0"/>
            <w:bCs w:val="0"/>
            <w:color w:val="0070C0"/>
            <w:szCs w:val="24"/>
          </w:rPr>
          <w:t>a továbbképzések egyik fontos témája kell, hogy legyen.</w:t>
        </w:r>
      </w:ins>
    </w:p>
    <w:p w14:paraId="1302CED9" w14:textId="5E93EEAD" w:rsidR="00737DED" w:rsidRPr="0080779A" w:rsidRDefault="00737DED" w:rsidP="00737DED">
      <w:pPr>
        <w:pStyle w:val="Stlus1"/>
        <w:rPr>
          <w:ins w:id="510" w:author="Varga.Kiss.Gabriella@sulid.hu" w:date="2024-05-21T12:12:00Z" w16du:dateUtc="2024-05-21T04:12:00Z"/>
          <w:color w:val="FF0000"/>
        </w:rPr>
      </w:pPr>
      <w:ins w:id="511" w:author="Varga.Kiss.Gabriella@sulid.hu" w:date="2024-05-21T12:12:00Z" w16du:dateUtc="2024-05-21T04:12:00Z">
        <w:r w:rsidRPr="0080779A">
          <w:rPr>
            <w:color w:val="000000" w:themeColor="text1"/>
          </w:rPr>
          <w:t xml:space="preserve">Szükségesnek tartaja figyelmeztetni a diákokat a torzítások lehetőségére? </w:t>
        </w:r>
        <w:r w:rsidRPr="0080779A">
          <w:rPr>
            <w:rFonts w:cs="Times New Roman"/>
            <w:color w:val="FF0000"/>
            <w:szCs w:val="24"/>
          </w:rPr>
          <w:t>Attitűdhöz való kapcsolat = …</w:t>
        </w:r>
      </w:ins>
      <w:ins w:id="512" w:author="Varga.Kiss.Gabriella@sulid.hu" w:date="2024-05-21T17:19:00Z" w16du:dateUtc="2024-05-21T09:19:00Z">
        <w:r w:rsidR="00DC0914">
          <w:rPr>
            <w:rFonts w:cs="Times New Roman"/>
            <w:color w:val="FF0000"/>
            <w:szCs w:val="24"/>
          </w:rPr>
          <w:t xml:space="preserve"> </w:t>
        </w:r>
        <w:r w:rsidR="00DC0914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DC0914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DC0914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DC0914">
          <w:rPr>
            <w:rFonts w:cs="Times New Roman"/>
            <w:szCs w:val="24"/>
          </w:rPr>
          <w:t xml:space="preserve"> </w:t>
        </w:r>
        <w:r w:rsidR="00DC0914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DC091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DC0914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DC091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DC0914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DC0914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6DC612E0" w14:textId="266A2143" w:rsidR="00737DED" w:rsidRDefault="00737DED">
      <w:pPr>
        <w:pStyle w:val="Stlus1"/>
        <w:numPr>
          <w:ilvl w:val="0"/>
          <w:numId w:val="0"/>
        </w:numPr>
        <w:spacing w:after="0"/>
        <w:ind w:left="360"/>
        <w:rPr>
          <w:ins w:id="513" w:author="Varga.Kiss.Gabriella@sulid.hu" w:date="2024-05-21T18:13:00Z" w16du:dateUtc="2024-05-21T10:13:00Z"/>
          <w:rFonts w:cs="Times New Roman"/>
          <w:b w:val="0"/>
          <w:bCs w:val="0"/>
          <w:color w:val="0070C0"/>
          <w:szCs w:val="24"/>
        </w:rPr>
        <w:pPrChange w:id="514" w:author="Varga.Kiss.Gabriella@sulid.hu" w:date="2024-05-21T18:15:00Z" w16du:dateUtc="2024-05-21T10:15:00Z">
          <w:pPr>
            <w:pStyle w:val="Stlus1"/>
            <w:numPr>
              <w:numId w:val="0"/>
            </w:numPr>
            <w:ind w:left="0" w:firstLine="0"/>
          </w:pPr>
        </w:pPrChange>
      </w:pPr>
      <w:ins w:id="515" w:author="Varga.Kiss.Gabriella@sulid.hu" w:date="2024-05-21T12:12:00Z" w16du:dateUtc="2024-05-21T04:12:00Z">
        <w:r w:rsidRPr="006853B4">
          <w:rPr>
            <w:b w:val="0"/>
            <w:bCs w:val="0"/>
            <w:rPrChange w:id="516" w:author="Varga.Kiss.Gabriella@sulid.hu" w:date="2024-05-21T18:05:00Z" w16du:dateUtc="2024-05-21T10:05:00Z">
              <w:rPr/>
            </w:rPrChange>
          </w:rPr>
          <w:t>Válasz:…</w:t>
        </w:r>
      </w:ins>
      <w:ins w:id="517" w:author="Varga.Kiss.Gabriella@sulid.hu" w:date="2024-05-21T17:20:00Z" w16du:dateUtc="2024-05-21T09:20:00Z">
        <w:r w:rsidR="00DC0914">
          <w:t xml:space="preserve"> </w:t>
        </w:r>
      </w:ins>
      <w:ins w:id="518" w:author="Varga.Kiss.Gabriella@sulid.hu" w:date="2024-05-21T18:15:00Z" w16du:dateUtc="2024-05-21T10:15:00Z">
        <w:r w:rsidR="00B2720F" w:rsidRPr="00B2720F">
          <w:rPr>
            <w:rFonts w:cs="Times New Roman"/>
            <w:b w:val="0"/>
            <w:bCs w:val="0"/>
            <w:color w:val="0070C0"/>
            <w:szCs w:val="24"/>
          </w:rPr>
          <w:t>A pozitív válasz pozitív hozzáállásra enged következtetni Mivel a mesterséges intelligencia használatának tiltása nehezen lenne megoldható a tiltás betartatása pedig méginkább, érdemes felhívni a figyelmet a kritikus gondolkodás nélkülözhetetlen mivoltára. Ennek fontossága különösen az általános iskolás diákok esetében hangsúlyozandó.</w:t>
        </w:r>
      </w:ins>
    </w:p>
    <w:p w14:paraId="41498589" w14:textId="4FC5A4FA" w:rsidR="006853B4" w:rsidRPr="006853B4" w:rsidRDefault="006853B4">
      <w:pPr>
        <w:pStyle w:val="Stlus1"/>
        <w:numPr>
          <w:ilvl w:val="0"/>
          <w:numId w:val="0"/>
        </w:numPr>
        <w:spacing w:before="0"/>
        <w:ind w:left="360"/>
        <w:rPr>
          <w:ins w:id="519" w:author="Varga.Kiss.Gabriella@sulid.hu" w:date="2024-05-21T12:12:00Z" w16du:dateUtc="2024-05-21T04:12:00Z"/>
          <w:b w:val="0"/>
          <w:bCs w:val="0"/>
          <w:rPrChange w:id="520" w:author="Varga.Kiss.Gabriella@sulid.hu" w:date="2024-05-21T18:13:00Z" w16du:dateUtc="2024-05-21T10:13:00Z">
            <w:rPr>
              <w:ins w:id="521" w:author="Varga.Kiss.Gabriella@sulid.hu" w:date="2024-05-21T12:12:00Z" w16du:dateUtc="2024-05-21T04:12:00Z"/>
            </w:rPr>
          </w:rPrChange>
        </w:rPr>
        <w:pPrChange w:id="522" w:author="Varga.Kiss.Gabriella@sulid.hu" w:date="2024-05-21T18:15:00Z" w16du:dateUtc="2024-05-21T10:15:00Z">
          <w:pPr>
            <w:pStyle w:val="Stlus1"/>
            <w:numPr>
              <w:numId w:val="0"/>
            </w:numPr>
            <w:ind w:left="0" w:firstLine="0"/>
          </w:pPr>
        </w:pPrChange>
      </w:pPr>
      <w:ins w:id="523" w:author="Varga.Kiss.Gabriella@sulid.hu" w:date="2024-05-21T18:13:00Z" w16du:dateUtc="2024-05-21T10:13:00Z">
        <w:r w:rsidRPr="006853B4">
          <w:rPr>
            <w:rFonts w:cs="Times New Roman"/>
            <w:b w:val="0"/>
            <w:bCs w:val="0"/>
            <w:color w:val="0070C0"/>
            <w:szCs w:val="24"/>
            <w:rPrChange w:id="524" w:author="Varga.Kiss.Gabriella@sulid.hu" w:date="2024-05-21T18:13:00Z" w16du:dateUtc="2024-05-21T10:13:00Z">
              <w:rPr>
                <w:rFonts w:cs="Times New Roman"/>
                <w:color w:val="0070C0"/>
                <w:szCs w:val="24"/>
              </w:rPr>
            </w:rPrChange>
          </w:rPr>
          <w:lastRenderedPageBreak/>
          <w:t>A negatív válasz jelenthet negatív attitűdöt, de azt is, hogy az oktató megfelelően érettnek és felkészültnek tartja a diákjait az MI megfelelő használatához. (Felnőtt képzés esetleg egyetem)</w:t>
        </w:r>
      </w:ins>
      <w:ins w:id="525" w:author="Varga.Kiss.Gabriella@sulid.hu" w:date="2024-05-21T18:28:00Z" w16du:dateUtc="2024-05-21T10:28:00Z">
        <w:r w:rsidR="00567709">
          <w:rPr>
            <w:rFonts w:cs="Times New Roman"/>
            <w:b w:val="0"/>
            <w:bCs w:val="0"/>
            <w:color w:val="0070C0"/>
            <w:szCs w:val="24"/>
          </w:rPr>
          <w:t xml:space="preserve"> Az értelmezésben segítségül szolgálhatnak az első két kérdésre adott vál</w:t>
        </w:r>
      </w:ins>
      <w:ins w:id="526" w:author="Varga.Kiss.Gabriella@sulid.hu" w:date="2024-05-21T18:29:00Z" w16du:dateUtc="2024-05-21T10:29:00Z">
        <w:r w:rsidR="00567709">
          <w:rPr>
            <w:rFonts w:cs="Times New Roman"/>
            <w:b w:val="0"/>
            <w:bCs w:val="0"/>
            <w:color w:val="0070C0"/>
            <w:szCs w:val="24"/>
          </w:rPr>
          <w:t>a</w:t>
        </w:r>
      </w:ins>
      <w:ins w:id="527" w:author="Varga.Kiss.Gabriella@sulid.hu" w:date="2024-05-21T18:28:00Z" w16du:dateUtc="2024-05-21T10:28:00Z">
        <w:r w:rsidR="00567709">
          <w:rPr>
            <w:rFonts w:cs="Times New Roman"/>
            <w:b w:val="0"/>
            <w:bCs w:val="0"/>
            <w:color w:val="0070C0"/>
            <w:szCs w:val="24"/>
          </w:rPr>
          <w:t>szok.</w:t>
        </w:r>
      </w:ins>
    </w:p>
    <w:p w14:paraId="66EC7038" w14:textId="5BD9B5F4" w:rsidR="00737DED" w:rsidRPr="0080779A" w:rsidDel="00737DED" w:rsidRDefault="00737DED">
      <w:pPr>
        <w:pStyle w:val="Stlus1"/>
        <w:numPr>
          <w:ilvl w:val="0"/>
          <w:numId w:val="0"/>
        </w:numPr>
        <w:ind w:left="360" w:hanging="360"/>
        <w:rPr>
          <w:del w:id="528" w:author="Varga.Kiss.Gabriella@sulid.hu" w:date="2024-05-21T12:12:00Z" w16du:dateUtc="2024-05-21T04:12:00Z"/>
          <w:moveTo w:id="529" w:author="Varga.Kiss.Gabriella@sulid.hu" w:date="2024-05-21T12:12:00Z" w16du:dateUtc="2024-05-21T04:12:00Z"/>
          <w:color w:val="000000" w:themeColor="text1"/>
        </w:rPr>
        <w:pPrChange w:id="530" w:author="Varga.Kiss.Gabriella@sulid.hu" w:date="2024-05-21T12:12:00Z" w16du:dateUtc="2024-05-21T04:12:00Z">
          <w:pPr>
            <w:pStyle w:val="Stlus1"/>
            <w:numPr>
              <w:numId w:val="0"/>
            </w:numPr>
            <w:ind w:left="0" w:firstLine="0"/>
          </w:pPr>
        </w:pPrChange>
      </w:pPr>
    </w:p>
    <w:moveToRangeEnd w:id="481"/>
    <w:p w14:paraId="116937C4" w14:textId="2CC4F9F3" w:rsidR="00737DED" w:rsidRPr="00737DED" w:rsidDel="00737DED" w:rsidRDefault="00737DED" w:rsidP="00731335">
      <w:pPr>
        <w:rPr>
          <w:del w:id="531" w:author="Varga.Kiss.Gabriella@sulid.hu" w:date="2024-05-21T12:12:00Z" w16du:dateUtc="2024-05-21T04:12:00Z"/>
          <w:rFonts w:ascii="Times New Roman" w:hAnsi="Times New Roman" w:cs="Times New Roman"/>
          <w:sz w:val="24"/>
          <w:szCs w:val="24"/>
        </w:rPr>
      </w:pPr>
    </w:p>
    <w:p w14:paraId="3810E184" w14:textId="7F93844B" w:rsidR="00AD6963" w:rsidRPr="001254FD" w:rsidRDefault="00AD6963" w:rsidP="00AD6963">
      <w:pPr>
        <w:pStyle w:val="Stlus1"/>
        <w:rPr>
          <w:color w:val="000000" w:themeColor="text1"/>
          <w:rPrChange w:id="532" w:author="Varga.Kiss.Gabriella@sulid.hu" w:date="2024-05-20T18:16:00Z" w16du:dateUtc="2024-05-20T10:16:00Z">
            <w:rPr>
              <w:color w:val="00B050"/>
            </w:rPr>
          </w:rPrChange>
        </w:rPr>
      </w:pPr>
      <w:r w:rsidRPr="001254FD">
        <w:rPr>
          <w:color w:val="000000" w:themeColor="text1"/>
          <w:rPrChange w:id="533" w:author="Varga.Kiss.Gabriella@sulid.hu" w:date="2024-05-20T18:16:00Z" w16du:dateUtc="2024-05-20T10:16:00Z">
            <w:rPr>
              <w:color w:val="00B050"/>
            </w:rPr>
          </w:rPrChange>
        </w:rPr>
        <w:t>Ön oktatná az MI használatát a diákjainak? Miért?</w:t>
      </w:r>
      <w:ins w:id="534" w:author="Lttd" w:date="2024-04-12T07:45:00Z">
        <w:r w:rsidR="00AF225C" w:rsidRPr="001254FD">
          <w:rPr>
            <w:color w:val="000000" w:themeColor="text1"/>
            <w:rPrChange w:id="535" w:author="Varga.Kiss.Gabriella@sulid.hu" w:date="2024-05-20T18:16:00Z" w16du:dateUtc="2024-05-20T10:16:00Z">
              <w:rPr>
                <w:color w:val="00B050"/>
              </w:rPr>
            </w:rPrChange>
          </w:rPr>
          <w:t xml:space="preserve"> </w:t>
        </w:r>
        <w:r w:rsidR="00AF225C" w:rsidRPr="00966575">
          <w:rPr>
            <w:rFonts w:cs="Times New Roman"/>
            <w:color w:val="FF0000"/>
            <w:szCs w:val="24"/>
            <w:rPrChange w:id="536" w:author="Varga.Kiss.Gabriella@sulid.hu" w:date="2024-05-20T18:22:00Z" w16du:dateUtc="2024-05-20T10:22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537" w:author="Varga.Kiss.Gabriella@sulid.hu" w:date="2024-05-21T17:34:00Z" w16du:dateUtc="2024-05-21T09:34:00Z">
        <w:r w:rsidR="00116202">
          <w:rPr>
            <w:rFonts w:cs="Times New Roman"/>
            <w:color w:val="FF0000"/>
            <w:szCs w:val="24"/>
          </w:rPr>
          <w:t xml:space="preserve"> </w:t>
        </w:r>
      </w:ins>
      <w:ins w:id="538" w:author="Varga.Kiss.Gabriella@sulid.hu" w:date="2024-05-21T17:37:00Z" w16du:dateUtc="2024-05-21T09:37:00Z">
        <w:r w:rsidR="00A73E5C">
          <w:rPr>
            <w:rFonts w:cs="Times New Roman"/>
            <w:color w:val="FF0000"/>
            <w:szCs w:val="24"/>
          </w:rPr>
          <w:t xml:space="preserve"> </w:t>
        </w:r>
      </w:ins>
      <w:ins w:id="539" w:author="Varga.Kiss.Gabriella@sulid.hu" w:date="2024-05-21T17:34:00Z" w16du:dateUtc="2024-05-21T09:34:00Z">
        <w:r w:rsidR="00116202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116202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116202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116202">
          <w:rPr>
            <w:rFonts w:cs="Times New Roman"/>
            <w:szCs w:val="24"/>
          </w:rPr>
          <w:t xml:space="preserve"> </w:t>
        </w:r>
        <w:r w:rsidR="00116202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116202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116202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116202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116202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116202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34815A2E" w14:textId="41CA0B6A" w:rsidR="00AD6963" w:rsidRDefault="00AD6963">
      <w:pPr>
        <w:spacing w:after="0"/>
        <w:rPr>
          <w:ins w:id="540" w:author="Varga.Kiss.Gabriella@sulid.hu" w:date="2024-05-21T17:53:00Z" w16du:dateUtc="2024-05-21T09:53:00Z"/>
          <w:rFonts w:ascii="Times New Roman" w:hAnsi="Times New Roman" w:cs="Times New Roman"/>
          <w:color w:val="0070C0"/>
          <w:sz w:val="24"/>
          <w:szCs w:val="24"/>
        </w:rPr>
        <w:pPrChange w:id="541" w:author="Varga.Kiss.Gabriella@sulid.hu" w:date="2024-05-21T18:08:00Z" w16du:dateUtc="2024-05-21T10:08:00Z">
          <w:pPr/>
        </w:pPrChange>
      </w:pPr>
      <w:r w:rsidRPr="006853B4">
        <w:rPr>
          <w:rFonts w:ascii="Times New Roman" w:hAnsi="Times New Roman"/>
          <w:sz w:val="24"/>
          <w:rPrChange w:id="542" w:author="Varga.Kiss.Gabriella@sulid.hu" w:date="2024-05-21T18:06:00Z" w16du:dateUtc="2024-05-21T10:06:00Z">
            <w:rPr/>
          </w:rPrChange>
        </w:rPr>
        <w:t>Válasz:…</w:t>
      </w:r>
      <w:ins w:id="543" w:author="Varga.Kiss.Gabriella@sulid.hu" w:date="2024-05-21T17:38:00Z" w16du:dateUtc="2024-05-21T09:38:00Z">
        <w:r w:rsidR="00A73E5C">
          <w:rPr>
            <w:color w:val="000000" w:themeColor="text1"/>
          </w:rPr>
          <w:t xml:space="preserve"> </w:t>
        </w:r>
        <w:r w:rsidR="00A73E5C" w:rsidRPr="00A73E5C">
          <w:rPr>
            <w:rFonts w:ascii="Times New Roman" w:hAnsi="Times New Roman" w:cs="Times New Roman"/>
            <w:color w:val="0070C0"/>
            <w:sz w:val="24"/>
            <w:szCs w:val="24"/>
            <w:rPrChange w:id="544" w:author="Varga.Kiss.Gabriella@sulid.hu" w:date="2024-05-21T17:39:00Z" w16du:dateUtc="2024-05-21T09:39:00Z">
              <w:rPr>
                <w:color w:val="000000" w:themeColor="text1"/>
              </w:rPr>
            </w:rPrChange>
          </w:rPr>
          <w:t>A pozitív válas</w:t>
        </w:r>
      </w:ins>
      <w:ins w:id="545" w:author="Varga.Kiss.Gabriella@sulid.hu" w:date="2024-05-21T17:43:00Z" w16du:dateUtc="2024-05-21T09:43:00Z">
        <w:r w:rsidR="00A73E5C">
          <w:rPr>
            <w:rFonts w:ascii="Times New Roman" w:hAnsi="Times New Roman" w:cs="Times New Roman"/>
            <w:color w:val="0070C0"/>
            <w:sz w:val="24"/>
            <w:szCs w:val="24"/>
          </w:rPr>
          <w:t>z pozitív hozzá</w:t>
        </w:r>
      </w:ins>
      <w:ins w:id="546" w:author="Varga.Kiss.Gabriella@sulid.hu" w:date="2024-05-21T17:44:00Z" w16du:dateUtc="2024-05-21T09:44:00Z">
        <w:r w:rsidR="00A73E5C">
          <w:rPr>
            <w:rFonts w:ascii="Times New Roman" w:hAnsi="Times New Roman" w:cs="Times New Roman"/>
            <w:color w:val="0070C0"/>
            <w:sz w:val="24"/>
            <w:szCs w:val="24"/>
          </w:rPr>
          <w:t>á</w:t>
        </w:r>
      </w:ins>
      <w:ins w:id="547" w:author="Varga.Kiss.Gabriella@sulid.hu" w:date="2024-05-21T17:43:00Z" w16du:dateUtc="2024-05-21T09:43:00Z">
        <w:r w:rsidR="00A73E5C">
          <w:rPr>
            <w:rFonts w:ascii="Times New Roman" w:hAnsi="Times New Roman" w:cs="Times New Roman"/>
            <w:color w:val="0070C0"/>
            <w:sz w:val="24"/>
            <w:szCs w:val="24"/>
          </w:rPr>
          <w:t>llásra</w:t>
        </w:r>
      </w:ins>
      <w:ins w:id="548" w:author="Varga.Kiss.Gabriella@sulid.hu" w:date="2024-05-21T17:44:00Z" w16du:dateUtc="2024-05-21T09:44:00Z">
        <w:r w:rsidR="00A73E5C">
          <w:rPr>
            <w:rFonts w:ascii="Times New Roman" w:hAnsi="Times New Roman" w:cs="Times New Roman"/>
            <w:color w:val="0070C0"/>
            <w:sz w:val="24"/>
            <w:szCs w:val="24"/>
          </w:rPr>
          <w:t xml:space="preserve"> enged következtetni</w:t>
        </w:r>
      </w:ins>
      <w:ins w:id="549" w:author="Varga.Kiss.Gabriella@sulid.hu" w:date="2024-05-21T17:43:00Z" w16du:dateUtc="2024-05-21T09:43:00Z">
        <w:r w:rsidR="00A73E5C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550" w:author="Varga.Kiss.Gabriella@sulid.hu" w:date="2024-05-21T17:44:00Z" w16du:dateUtc="2024-05-21T09:44:00Z">
        <w:r w:rsidR="00EE63B9" w:rsidRPr="00EE63B9">
          <w:rPr>
            <w:rFonts w:ascii="Times New Roman" w:hAnsi="Times New Roman" w:cs="Times New Roman"/>
            <w:color w:val="0070C0"/>
            <w:sz w:val="24"/>
            <w:szCs w:val="24"/>
          </w:rPr>
          <w:t>Mivel a mesterséges intelligencia használatának tiltása nehezen lenne megoldható a tiltás betartatása pedig méginkább</w:t>
        </w:r>
      </w:ins>
      <w:ins w:id="551" w:author="Varga.Kiss.Gabriella@sulid.hu" w:date="2024-05-21T17:46:00Z" w16du:dateUtc="2024-05-21T09:46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, érdemesebb megtanítani a helyes használatot</w:t>
        </w:r>
      </w:ins>
      <w:ins w:id="552" w:author="Varga.Kiss.Gabriella@sulid.hu" w:date="2024-05-21T17:47:00Z" w16du:dateUtc="2024-05-21T09:47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 xml:space="preserve"> és felhívni a figyelmet a kritikus gondolkodás </w:t>
        </w:r>
      </w:ins>
      <w:ins w:id="553" w:author="Varga.Kiss.Gabriella@sulid.hu" w:date="2024-05-21T18:04:00Z" w16du:dateUtc="2024-05-21T10:04:00Z">
        <w:r w:rsidR="006853B4">
          <w:rPr>
            <w:rFonts w:ascii="Times New Roman" w:hAnsi="Times New Roman" w:cs="Times New Roman"/>
            <w:color w:val="0070C0"/>
            <w:sz w:val="24"/>
            <w:szCs w:val="24"/>
          </w:rPr>
          <w:t>né</w:t>
        </w:r>
      </w:ins>
      <w:ins w:id="554" w:author="Varga.Kiss.Gabriella@sulid.hu" w:date="2024-05-21T18:05:00Z" w16du:dateUtc="2024-05-21T10:05:00Z">
        <w:r w:rsidR="006853B4">
          <w:rPr>
            <w:rFonts w:ascii="Times New Roman" w:hAnsi="Times New Roman" w:cs="Times New Roman"/>
            <w:color w:val="0070C0"/>
            <w:sz w:val="24"/>
            <w:szCs w:val="24"/>
          </w:rPr>
          <w:t>l</w:t>
        </w:r>
      </w:ins>
      <w:ins w:id="555" w:author="Varga.Kiss.Gabriella@sulid.hu" w:date="2024-05-21T18:04:00Z" w16du:dateUtc="2024-05-21T10:04:00Z">
        <w:r w:rsidR="006853B4">
          <w:rPr>
            <w:rFonts w:ascii="Times New Roman" w:hAnsi="Times New Roman" w:cs="Times New Roman"/>
            <w:color w:val="0070C0"/>
            <w:sz w:val="24"/>
            <w:szCs w:val="24"/>
          </w:rPr>
          <w:t>külözhetetlen mivoltára</w:t>
        </w:r>
      </w:ins>
      <w:ins w:id="556" w:author="Varga.Kiss.Gabriella@sulid.hu" w:date="2024-05-21T17:47:00Z" w16du:dateUtc="2024-05-21T09:47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. Ennek fontossága különö</w:t>
        </w:r>
      </w:ins>
      <w:ins w:id="557" w:author="Varga.Kiss.Gabriella@sulid.hu" w:date="2024-05-21T17:48:00Z" w16du:dateUtc="2024-05-21T09:48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sen az általános iskolás</w:t>
        </w:r>
      </w:ins>
      <w:ins w:id="558" w:author="Varga.Kiss.Gabriella@sulid.hu" w:date="2024-05-21T17:51:00Z" w16du:dateUtc="2024-05-21T09:51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 xml:space="preserve"> diákok</w:t>
        </w:r>
      </w:ins>
      <w:ins w:id="559" w:author="Varga.Kiss.Gabriella@sulid.hu" w:date="2024-05-21T17:48:00Z" w16du:dateUtc="2024-05-21T09:48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 xml:space="preserve"> eseté</w:t>
        </w:r>
      </w:ins>
      <w:ins w:id="560" w:author="Varga.Kiss.Gabriella@sulid.hu" w:date="2024-05-21T17:49:00Z" w16du:dateUtc="2024-05-21T09:49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ben hangsú</w:t>
        </w:r>
      </w:ins>
      <w:ins w:id="561" w:author="Varga.Kiss.Gabriella@sulid.hu" w:date="2024-05-21T17:51:00Z" w16du:dateUtc="2024-05-21T09:51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ly</w:t>
        </w:r>
      </w:ins>
      <w:ins w:id="562" w:author="Varga.Kiss.Gabriella@sulid.hu" w:date="2024-05-21T17:49:00Z" w16du:dateUtc="2024-05-21T09:49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ozandó.</w:t>
        </w:r>
      </w:ins>
    </w:p>
    <w:p w14:paraId="155528A0" w14:textId="6C057930" w:rsidR="00EE63B9" w:rsidRDefault="006853B4" w:rsidP="00B2720F">
      <w:pPr>
        <w:spacing w:before="0" w:after="0"/>
        <w:rPr>
          <w:ins w:id="563" w:author="Varga.Kiss.Gabriella@sulid.hu" w:date="2024-05-21T18:29:00Z" w16du:dateUtc="2024-05-21T10:29:00Z"/>
          <w:rFonts w:ascii="Times New Roman" w:hAnsi="Times New Roman" w:cs="Times New Roman"/>
          <w:color w:val="0070C0"/>
          <w:sz w:val="24"/>
          <w:szCs w:val="24"/>
        </w:rPr>
      </w:pPr>
      <w:ins w:id="564" w:author="Varga.Kiss.Gabriella@sulid.hu" w:date="2024-05-21T18:08:00Z" w16du:dateUtc="2024-05-21T10:08:00Z">
        <w:r>
          <w:rPr>
            <w:rFonts w:ascii="Times New Roman" w:hAnsi="Times New Roman" w:cs="Times New Roman"/>
            <w:color w:val="0070C0"/>
            <w:sz w:val="24"/>
            <w:szCs w:val="24"/>
          </w:rPr>
          <w:t>A n</w:t>
        </w:r>
      </w:ins>
      <w:ins w:id="565" w:author="Varga.Kiss.Gabriella@sulid.hu" w:date="2024-05-21T17:53:00Z" w16du:dateUtc="2024-05-21T09:53:00Z">
        <w:r w:rsidR="00EE63B9">
          <w:rPr>
            <w:rFonts w:ascii="Times New Roman" w:hAnsi="Times New Roman" w:cs="Times New Roman"/>
            <w:color w:val="0070C0"/>
            <w:sz w:val="24"/>
            <w:szCs w:val="24"/>
          </w:rPr>
          <w:t>egatív válasz</w:t>
        </w:r>
      </w:ins>
      <w:ins w:id="566" w:author="Varga.Kiss.Gabriella@sulid.hu" w:date="2024-05-21T18:09:00Z" w16du:dateUtc="2024-05-21T10:09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jelenthet negatív attitűdöt, de azt is, h</w:t>
        </w:r>
      </w:ins>
      <w:ins w:id="567" w:author="Varga.Kiss.Gabriella@sulid.hu" w:date="2024-05-21T18:10:00Z" w16du:dateUtc="2024-05-21T10:10:00Z">
        <w:r>
          <w:rPr>
            <w:rFonts w:ascii="Times New Roman" w:hAnsi="Times New Roman" w:cs="Times New Roman"/>
            <w:color w:val="0070C0"/>
            <w:sz w:val="24"/>
            <w:szCs w:val="24"/>
          </w:rPr>
          <w:t>ogy az oktató megfelelően érettnek és felkészültnek tartja a diákjait</w:t>
        </w:r>
      </w:ins>
      <w:ins w:id="568" w:author="Varga.Kiss.Gabriella@sulid.hu" w:date="2024-05-21T18:11:00Z" w16du:dateUtc="2024-05-21T10:11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az MI megfelelő használatához. </w:t>
        </w:r>
      </w:ins>
      <w:ins w:id="569" w:author="Varga.Kiss.Gabriella@sulid.hu" w:date="2024-05-21T18:12:00Z" w16du:dateUtc="2024-05-21T10:12:00Z">
        <w:r>
          <w:rPr>
            <w:rFonts w:ascii="Times New Roman" w:hAnsi="Times New Roman" w:cs="Times New Roman"/>
            <w:color w:val="0070C0"/>
            <w:sz w:val="24"/>
            <w:szCs w:val="24"/>
          </w:rPr>
          <w:t>(Felnőtt képzés esetleg egyetem)</w:t>
        </w:r>
      </w:ins>
    </w:p>
    <w:p w14:paraId="449117E9" w14:textId="0526C0E5" w:rsidR="00567709" w:rsidRDefault="00567709">
      <w:pPr>
        <w:spacing w:before="0" w:after="0"/>
        <w:rPr>
          <w:ins w:id="570" w:author="Varga.Kiss.Gabriella@sulid.hu" w:date="2024-05-21T18:18:00Z" w16du:dateUtc="2024-05-21T10:18:00Z"/>
          <w:rFonts w:ascii="Times New Roman" w:hAnsi="Times New Roman" w:cs="Times New Roman"/>
          <w:color w:val="0070C0"/>
          <w:sz w:val="24"/>
          <w:szCs w:val="24"/>
        </w:rPr>
        <w:pPrChange w:id="571" w:author="Varga.Kiss.Gabriella@sulid.hu" w:date="2024-05-21T18:18:00Z" w16du:dateUtc="2024-05-21T10:18:00Z">
          <w:pPr>
            <w:spacing w:before="0"/>
          </w:pPr>
        </w:pPrChange>
      </w:pPr>
      <w:ins w:id="572" w:author="Varga.Kiss.Gabriella@sulid.hu" w:date="2024-05-21T18:29:00Z" w16du:dateUtc="2024-05-21T10:29:00Z">
        <w:r w:rsidRPr="00567709">
          <w:rPr>
            <w:rFonts w:ascii="Times New Roman" w:hAnsi="Times New Roman" w:cs="Times New Roman"/>
            <w:color w:val="0070C0"/>
            <w:sz w:val="24"/>
            <w:szCs w:val="24"/>
          </w:rPr>
          <w:t>Az értelmezésben segítségül szolgálhatnak az első két kérdésre adott válaszok.</w:t>
        </w:r>
      </w:ins>
    </w:p>
    <w:p w14:paraId="10C609E5" w14:textId="5DFBD7C8" w:rsidR="00B2720F" w:rsidRPr="001254FD" w:rsidRDefault="00B2720F">
      <w:pPr>
        <w:spacing w:before="0"/>
        <w:rPr>
          <w:color w:val="000000" w:themeColor="text1"/>
          <w:rPrChange w:id="573" w:author="Varga.Kiss.Gabriella@sulid.hu" w:date="2024-05-20T18:16:00Z" w16du:dateUtc="2024-05-20T10:16:00Z">
            <w:rPr/>
          </w:rPrChange>
        </w:rPr>
        <w:pPrChange w:id="574" w:author="Varga.Kiss.Gabriella@sulid.hu" w:date="2024-05-21T18:08:00Z" w16du:dateUtc="2024-05-21T10:08:00Z">
          <w:pPr/>
        </w:pPrChange>
      </w:pPr>
      <w:ins w:id="575" w:author="Varga.Kiss.Gabriella@sulid.hu" w:date="2024-05-21T18:18:00Z" w16du:dateUtc="2024-05-21T10:18:00Z">
        <w:r>
          <w:rPr>
            <w:rFonts w:ascii="Times New Roman" w:hAnsi="Times New Roman" w:cs="Times New Roman"/>
            <w:color w:val="0070C0"/>
            <w:sz w:val="24"/>
            <w:szCs w:val="24"/>
          </w:rPr>
          <w:t>A miért kérdésre, kapott válasz</w:t>
        </w:r>
      </w:ins>
      <w:ins w:id="576" w:author="Varga.Kiss.Gabriella@sulid.hu" w:date="2024-05-21T18:19:00Z" w16du:dateUtc="2024-05-21T10:19:00Z">
        <w:r>
          <w:rPr>
            <w:rFonts w:ascii="Times New Roman" w:hAnsi="Times New Roman" w:cs="Times New Roman"/>
            <w:color w:val="0070C0"/>
            <w:sz w:val="24"/>
            <w:szCs w:val="24"/>
          </w:rPr>
          <w:t>ok legyenek akár pozitívak akár negatívak, szintén alapvető témá</w:t>
        </w:r>
      </w:ins>
      <w:ins w:id="577" w:author="Varga.Kiss.Gabriella@sulid.hu" w:date="2024-05-21T18:21:00Z" w16du:dateUtc="2024-05-21T10:21:00Z">
        <w:r>
          <w:rPr>
            <w:rFonts w:ascii="Times New Roman" w:hAnsi="Times New Roman" w:cs="Times New Roman"/>
            <w:color w:val="0070C0"/>
            <w:sz w:val="24"/>
            <w:szCs w:val="24"/>
          </w:rPr>
          <w:t>i</w:t>
        </w:r>
      </w:ins>
      <w:ins w:id="578" w:author="Varga.Kiss.Gabriella@sulid.hu" w:date="2024-05-21T18:20:00Z" w16du:dateUtc="2024-05-21T10:20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kell, hogy legyen</w:t>
        </w:r>
      </w:ins>
      <w:ins w:id="579" w:author="Varga.Kiss.Gabriella@sulid.hu" w:date="2024-05-21T18:21:00Z" w16du:dateUtc="2024-05-21T10:21:00Z">
        <w:r>
          <w:rPr>
            <w:rFonts w:ascii="Times New Roman" w:hAnsi="Times New Roman" w:cs="Times New Roman"/>
            <w:color w:val="0070C0"/>
            <w:sz w:val="24"/>
            <w:szCs w:val="24"/>
          </w:rPr>
          <w:t>ek</w:t>
        </w:r>
      </w:ins>
      <w:ins w:id="580" w:author="Varga.Kiss.Gabriella@sulid.hu" w:date="2024-05-21T18:20:00Z" w16du:dateUtc="2024-05-21T10:20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 mesterséges intelligenciával kapcsolatos képzéseknek</w:t>
        </w:r>
      </w:ins>
      <w:ins w:id="581" w:author="Varga.Kiss.Gabriella@sulid.hu" w:date="2024-05-21T18:21:00Z" w16du:dateUtc="2024-05-21T10:21:00Z">
        <w:r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538036F2" w14:textId="7A59FD98" w:rsidR="008464D1" w:rsidRPr="001254FD" w:rsidRDefault="008464D1" w:rsidP="00731335">
      <w:pPr>
        <w:pStyle w:val="Stlus1"/>
        <w:rPr>
          <w:rFonts w:cs="Times New Roman"/>
          <w:color w:val="000000" w:themeColor="text1"/>
          <w:szCs w:val="24"/>
          <w:rPrChange w:id="582" w:author="Varga.Kiss.Gabriella@sulid.hu" w:date="2024-05-20T18:16:00Z" w16du:dateUtc="2024-05-20T10:16:00Z">
            <w:rPr>
              <w:rFonts w:cs="Times New Roman"/>
              <w:color w:val="00B050"/>
              <w:szCs w:val="24"/>
            </w:rPr>
          </w:rPrChange>
        </w:rPr>
      </w:pPr>
      <w:r w:rsidRPr="001254FD">
        <w:rPr>
          <w:rFonts w:cs="Times New Roman"/>
          <w:color w:val="000000" w:themeColor="text1"/>
          <w:szCs w:val="24"/>
          <w:rPrChange w:id="583" w:author="Varga.Kiss.Gabriella@sulid.hu" w:date="2024-05-20T18:16:00Z" w16du:dateUtc="2024-05-20T10:16:00Z">
            <w:rPr>
              <w:rFonts w:cs="Times New Roman"/>
              <w:color w:val="00B050"/>
              <w:szCs w:val="24"/>
            </w:rPr>
          </w:rPrChange>
        </w:rPr>
        <w:t>Mit gondol Ön felismeri, ha egy diák mesterséges intelligencia segítségét veszi/ vette igénybe egy feladat megoldása során?</w:t>
      </w:r>
      <w:ins w:id="584" w:author="Lttd" w:date="2024-04-12T07:45:00Z">
        <w:r w:rsidR="00AF225C" w:rsidRPr="001254FD">
          <w:rPr>
            <w:rFonts w:cs="Times New Roman"/>
            <w:color w:val="000000" w:themeColor="text1"/>
            <w:szCs w:val="24"/>
            <w:rPrChange w:id="585" w:author="Varga.Kiss.Gabriella@sulid.hu" w:date="2024-05-20T18:16:00Z" w16du:dateUtc="2024-05-20T10:16:00Z">
              <w:rPr>
                <w:rFonts w:cs="Times New Roman"/>
                <w:szCs w:val="24"/>
              </w:rPr>
            </w:rPrChange>
          </w:rPr>
          <w:t xml:space="preserve"> </w:t>
        </w:r>
        <w:r w:rsidR="00AF225C" w:rsidRPr="00966575">
          <w:rPr>
            <w:rFonts w:cs="Times New Roman"/>
            <w:color w:val="FF0000"/>
            <w:szCs w:val="24"/>
            <w:rPrChange w:id="586" w:author="Varga.Kiss.Gabriella@sulid.hu" w:date="2024-05-20T18:22:00Z" w16du:dateUtc="2024-05-20T10:22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587" w:author="Varga.Kiss.Gabriella@sulid.hu" w:date="2024-05-21T18:07:00Z" w16du:dateUtc="2024-05-21T10:07:00Z">
        <w:r w:rsidR="006853B4">
          <w:rPr>
            <w:rFonts w:cs="Times New Roman"/>
            <w:color w:val="FF0000"/>
            <w:szCs w:val="24"/>
          </w:rPr>
          <w:t xml:space="preserve"> 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6853B4">
          <w:rPr>
            <w:rFonts w:cs="Times New Roman"/>
            <w:szCs w:val="24"/>
          </w:rPr>
          <w:t xml:space="preserve"> 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312B0EDC" w14:textId="2CCDCE8D" w:rsidR="008464D1" w:rsidRDefault="008464D1">
      <w:pPr>
        <w:spacing w:after="0"/>
        <w:rPr>
          <w:ins w:id="588" w:author="Varga.Kiss.Gabriella@sulid.hu" w:date="2024-05-21T18:49:00Z" w16du:dateUtc="2024-05-21T10:49:00Z"/>
          <w:rFonts w:ascii="Times New Roman" w:hAnsi="Times New Roman" w:cs="Times New Roman"/>
          <w:color w:val="0070C0"/>
          <w:sz w:val="24"/>
          <w:szCs w:val="24"/>
        </w:rPr>
        <w:pPrChange w:id="589" w:author="Varga.Kiss.Gabriella@sulid.hu" w:date="2024-05-21T18:50:00Z" w16du:dateUtc="2024-05-21T10:50:00Z">
          <w:pPr/>
        </w:pPrChange>
      </w:pPr>
      <w:r w:rsidRPr="001254FD">
        <w:rPr>
          <w:rFonts w:ascii="Times New Roman" w:hAnsi="Times New Roman" w:cs="Times New Roman"/>
          <w:color w:val="000000" w:themeColor="text1"/>
          <w:sz w:val="24"/>
          <w:szCs w:val="24"/>
          <w:rPrChange w:id="590" w:author="Varga.Kiss.Gabriella@sulid.hu" w:date="2024-05-20T18:16:00Z" w16du:dateUtc="2024-05-20T10:16:00Z">
            <w:rPr>
              <w:rFonts w:ascii="Times New Roman" w:hAnsi="Times New Roman" w:cs="Times New Roman"/>
              <w:sz w:val="24"/>
              <w:szCs w:val="24"/>
            </w:rPr>
          </w:rPrChange>
        </w:rPr>
        <w:t>Válasz:…</w:t>
      </w:r>
      <w:ins w:id="591" w:author="Varga.Kiss.Gabriella@sulid.hu" w:date="2024-05-21T18:37:00Z" w16du:dateUtc="2024-05-21T10:37:00Z">
        <w:r w:rsidR="00D05E2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D05E2E" w:rsidRPr="00D05E2E">
          <w:rPr>
            <w:rFonts w:ascii="Times New Roman" w:hAnsi="Times New Roman" w:cs="Times New Roman"/>
            <w:color w:val="0070C0"/>
            <w:sz w:val="24"/>
            <w:szCs w:val="24"/>
            <w:rPrChange w:id="592" w:author="Varga.Kiss.Gabriella@sulid.hu" w:date="2024-05-21T18:39:00Z" w16du:dateUtc="2024-05-21T10:39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A pozitív válaszból p</w:t>
        </w:r>
      </w:ins>
      <w:ins w:id="593" w:author="Varga.Kiss.Gabriella@sulid.hu" w:date="2024-05-21T18:38:00Z" w16du:dateUtc="2024-05-21T10:38:00Z">
        <w:r w:rsidR="00D05E2E" w:rsidRPr="00D05E2E">
          <w:rPr>
            <w:rFonts w:ascii="Times New Roman" w:hAnsi="Times New Roman" w:cs="Times New Roman"/>
            <w:color w:val="0070C0"/>
            <w:sz w:val="24"/>
            <w:szCs w:val="24"/>
            <w:rPrChange w:id="594" w:author="Varga.Kiss.Gabriella@sulid.hu" w:date="2024-05-21T18:39:00Z" w16du:dateUtc="2024-05-21T10:39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ozitív hozzáállásra és a mesterséges intelligencia alapos ismeretére követke</w:t>
        </w:r>
      </w:ins>
      <w:ins w:id="595" w:author="Varga.Kiss.Gabriella@sulid.hu" w:date="2024-05-21T18:39:00Z" w16du:dateUtc="2024-05-21T10:39:00Z">
        <w:r w:rsidR="00D05E2E" w:rsidRPr="00D05E2E">
          <w:rPr>
            <w:rFonts w:ascii="Times New Roman" w:hAnsi="Times New Roman" w:cs="Times New Roman"/>
            <w:color w:val="0070C0"/>
            <w:sz w:val="24"/>
            <w:szCs w:val="24"/>
            <w:rPrChange w:id="596" w:author="Varga.Kiss.Gabriella@sulid.hu" w:date="2024-05-21T18:39:00Z" w16du:dateUtc="2024-05-21T10:39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ztethetünk</w:t>
        </w:r>
      </w:ins>
      <w:ins w:id="597" w:author="Varga.Kiss.Gabriella@sulid.hu" w:date="2024-05-21T18:40:00Z" w16du:dateUtc="2024-05-21T10:40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>, amennyiben a 3-4. kérdésre adott válaszok is pozitívak</w:t>
        </w:r>
      </w:ins>
      <w:ins w:id="598" w:author="Varga.Kiss.Gabriella@sulid.hu" w:date="2024-05-21T18:41:00Z" w16du:dateUtc="2024-05-21T10:41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>. Amennyiben a 3-4. kérdésre adott válaszok</w:t>
        </w:r>
      </w:ins>
      <w:ins w:id="599" w:author="Varga.Kiss.Gabriella@sulid.hu" w:date="2024-05-21T18:42:00Z" w16du:dateUtc="2024-05-21T10:42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 xml:space="preserve"> eltérőek vagy negatívak a vál</w:t>
        </w:r>
      </w:ins>
      <w:ins w:id="600" w:author="Varga.Kiss.Gabriella@sulid.hu" w:date="2024-05-21T18:43:00Z" w16du:dateUtc="2024-05-21T10:43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>a</w:t>
        </w:r>
      </w:ins>
      <w:ins w:id="601" w:author="Varga.Kiss.Gabriella@sulid.hu" w:date="2024-05-21T18:42:00Z" w16du:dateUtc="2024-05-21T10:42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 xml:space="preserve">szadó </w:t>
        </w:r>
      </w:ins>
      <w:ins w:id="602" w:author="Varga.Kiss.Gabriella@sulid.hu" w:date="2024-05-21T18:43:00Z" w16du:dateUtc="2024-05-21T10:43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 xml:space="preserve">egy vagy több </w:t>
        </w:r>
      </w:ins>
      <w:ins w:id="603" w:author="Varga.Kiss.Gabriella@sulid.hu" w:date="2024-05-21T18:49:00Z" w16du:dateUtc="2024-05-21T10:49:00Z">
        <w:r w:rsidR="002F55DC">
          <w:rPr>
            <w:rFonts w:ascii="Times New Roman" w:hAnsi="Times New Roman" w:cs="Times New Roman"/>
            <w:color w:val="0070C0"/>
            <w:sz w:val="24"/>
            <w:szCs w:val="24"/>
          </w:rPr>
          <w:t xml:space="preserve">kérdésre adott </w:t>
        </w:r>
      </w:ins>
      <w:ins w:id="604" w:author="Varga.Kiss.Gabriella@sulid.hu" w:date="2024-05-21T18:43:00Z" w16du:dateUtc="2024-05-21T10:43:00Z">
        <w:r w:rsidR="00D05E2E">
          <w:rPr>
            <w:rFonts w:ascii="Times New Roman" w:hAnsi="Times New Roman" w:cs="Times New Roman"/>
            <w:color w:val="0070C0"/>
            <w:sz w:val="24"/>
            <w:szCs w:val="24"/>
          </w:rPr>
          <w:t>válaszában valótlant állít.</w:t>
        </w:r>
      </w:ins>
    </w:p>
    <w:p w14:paraId="679E3B0C" w14:textId="477A45EF" w:rsidR="002F55DC" w:rsidRPr="00D05E2E" w:rsidRDefault="002F55DC">
      <w:pPr>
        <w:spacing w:before="0"/>
        <w:rPr>
          <w:rFonts w:ascii="Times New Roman" w:hAnsi="Times New Roman" w:cs="Times New Roman"/>
          <w:color w:val="0070C0"/>
          <w:sz w:val="24"/>
          <w:szCs w:val="24"/>
          <w:rPrChange w:id="605" w:author="Varga.Kiss.Gabriella@sulid.hu" w:date="2024-05-21T18:39:00Z" w16du:dateUtc="2024-05-21T10:3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606" w:author="Varga.Kiss.Gabriella@sulid.hu" w:date="2024-05-21T18:50:00Z" w16du:dateUtc="2024-05-21T10:50:00Z">
          <w:pPr/>
        </w:pPrChange>
      </w:pPr>
      <w:ins w:id="607" w:author="Varga.Kiss.Gabriella@sulid.hu" w:date="2024-05-21T18:49:00Z" w16du:dateUtc="2024-05-21T10:49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A </w:t>
        </w:r>
      </w:ins>
      <w:ins w:id="608" w:author="Varga.Kiss.Gabriella@sulid.hu" w:date="2024-05-21T18:50:00Z" w16du:dateUtc="2024-05-21T10:50:00Z">
        <w:r>
          <w:rPr>
            <w:rFonts w:ascii="Times New Roman" w:hAnsi="Times New Roman" w:cs="Times New Roman"/>
            <w:color w:val="0070C0"/>
            <w:sz w:val="24"/>
            <w:szCs w:val="24"/>
          </w:rPr>
          <w:t>negatív válasz</w:t>
        </w:r>
      </w:ins>
      <w:ins w:id="609" w:author="Varga.Kiss.Gabriella@sulid.hu" w:date="2024-05-21T18:51:00Z" w16du:dateUtc="2024-05-21T10:51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ez esetben</w:t>
        </w:r>
      </w:ins>
      <w:ins w:id="610" w:author="Varga.Kiss.Gabriella@sulid.hu" w:date="2024-05-21T18:50:00Z" w16du:dateUtc="2024-05-21T10:50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nem feltétlenül jelez negatív attitű</w:t>
        </w:r>
      </w:ins>
      <w:ins w:id="611" w:author="Varga.Kiss.Gabriella@sulid.hu" w:date="2024-05-21T18:51:00Z" w16du:dateUtc="2024-05-21T10:51:00Z">
        <w:r>
          <w:rPr>
            <w:rFonts w:ascii="Times New Roman" w:hAnsi="Times New Roman" w:cs="Times New Roman"/>
            <w:color w:val="0070C0"/>
            <w:sz w:val="24"/>
            <w:szCs w:val="24"/>
          </w:rPr>
          <w:t>döt, jelentheti azt is, hogy az oktató</w:t>
        </w:r>
      </w:ins>
      <w:ins w:id="612" w:author="Varga.Kiss.Gabriella@sulid.hu" w:date="2024-05-21T18:52:00Z" w16du:dateUtc="2024-05-21T10:52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nem rendelkezik elég mélyreható ismeretekkel MI kapcsán, de azt is, hogy </w:t>
        </w:r>
      </w:ins>
      <w:ins w:id="613" w:author="Varga.Kiss.Gabriella@sulid.hu" w:date="2024-05-21T18:53:00Z" w16du:dateUtc="2024-05-21T10:53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a diákok az észszerűség keretin belül, csak </w:t>
        </w:r>
      </w:ins>
      <w:ins w:id="614" w:author="Varga.Kiss.Gabriella@sulid.hu" w:date="2024-05-21T18:54:00Z" w16du:dateUtc="2024-05-21T10:54:00Z">
        <w:r>
          <w:rPr>
            <w:rFonts w:ascii="Times New Roman" w:hAnsi="Times New Roman" w:cs="Times New Roman"/>
            <w:color w:val="0070C0"/>
            <w:sz w:val="24"/>
            <w:szCs w:val="24"/>
          </w:rPr>
          <w:t>kiindulópontként használ</w:t>
        </w:r>
      </w:ins>
      <w:ins w:id="615" w:author="Varga.Kiss.Gabriella@sulid.hu" w:date="2024-05-21T18:57:00Z" w16du:dateUtc="2024-05-21T10:57:00Z">
        <w:r w:rsidR="00CE551E">
          <w:rPr>
            <w:rFonts w:ascii="Times New Roman" w:hAnsi="Times New Roman" w:cs="Times New Roman"/>
            <w:color w:val="0070C0"/>
            <w:sz w:val="24"/>
            <w:szCs w:val="24"/>
          </w:rPr>
          <w:t>j</w:t>
        </w:r>
      </w:ins>
      <w:ins w:id="616" w:author="Varga.Kiss.Gabriella@sulid.hu" w:date="2024-05-21T18:54:00Z" w16du:dateUtc="2024-05-21T10:54:00Z">
        <w:r>
          <w:rPr>
            <w:rFonts w:ascii="Times New Roman" w:hAnsi="Times New Roman" w:cs="Times New Roman"/>
            <w:color w:val="0070C0"/>
            <w:sz w:val="24"/>
            <w:szCs w:val="24"/>
          </w:rPr>
          <w:t>ák a mesterséges intelligenciát.</w:t>
        </w:r>
      </w:ins>
      <w:ins w:id="617" w:author="Varga.Kiss.Gabriella@sulid.hu" w:date="2024-05-21T18:58:00Z" w16du:dateUtc="2024-05-21T10:58:00Z">
        <w:r w:rsidR="00CE551E">
          <w:rPr>
            <w:rFonts w:ascii="Times New Roman" w:hAnsi="Times New Roman" w:cs="Times New Roman"/>
            <w:color w:val="0070C0"/>
            <w:sz w:val="24"/>
            <w:szCs w:val="24"/>
          </w:rPr>
          <w:t xml:space="preserve"> Ez utóbbi azonban csak az időse</w:t>
        </w:r>
      </w:ins>
      <w:ins w:id="618" w:author="Varga.Kiss.Gabriella@sulid.hu" w:date="2024-05-21T18:59:00Z" w16du:dateUtc="2024-05-21T10:59:00Z">
        <w:r w:rsidR="00CE551E">
          <w:rPr>
            <w:rFonts w:ascii="Times New Roman" w:hAnsi="Times New Roman" w:cs="Times New Roman"/>
            <w:color w:val="0070C0"/>
            <w:sz w:val="24"/>
            <w:szCs w:val="24"/>
          </w:rPr>
          <w:t>bb, éretteb tanulók esetén releváns lehetőség.</w:t>
        </w:r>
      </w:ins>
    </w:p>
    <w:p w14:paraId="7FEC6EEB" w14:textId="41624BCE" w:rsidR="008464D1" w:rsidRPr="001254FD" w:rsidDel="00610CA1" w:rsidRDefault="008464D1">
      <w:pPr>
        <w:pStyle w:val="Stlus1"/>
        <w:numPr>
          <w:ilvl w:val="0"/>
          <w:numId w:val="0"/>
        </w:numPr>
        <w:ind w:left="360"/>
        <w:rPr>
          <w:moveFrom w:id="619" w:author="Varga.Kiss.Gabriella@sulid.hu" w:date="2024-05-21T11:21:00Z" w16du:dateUtc="2024-05-21T03:21:00Z"/>
          <w:color w:val="000000" w:themeColor="text1"/>
          <w:rPrChange w:id="620" w:author="Varga.Kiss.Gabriella@sulid.hu" w:date="2024-05-20T18:16:00Z" w16du:dateUtc="2024-05-20T10:16:00Z">
            <w:rPr>
              <w:moveFrom w:id="621" w:author="Varga.Kiss.Gabriella@sulid.hu" w:date="2024-05-21T11:21:00Z" w16du:dateUtc="2024-05-21T03:21:00Z"/>
              <w:color w:val="FF0000"/>
            </w:rPr>
          </w:rPrChange>
        </w:rPr>
        <w:pPrChange w:id="622" w:author="Varga.Kiss.Gabriella@sulid.hu" w:date="2024-05-21T11:21:00Z" w16du:dateUtc="2024-05-21T03:21:00Z">
          <w:pPr>
            <w:pStyle w:val="Stlus1"/>
          </w:pPr>
        </w:pPrChange>
      </w:pPr>
      <w:del w:id="623" w:author="Varga.Kiss.Gabriella@sulid.hu" w:date="2024-05-21T11:21:00Z" w16du:dateUtc="2024-05-21T03:21:00Z">
        <w:r w:rsidRPr="001254FD" w:rsidDel="00610CA1">
          <w:rPr>
            <w:color w:val="000000" w:themeColor="text1"/>
            <w:rPrChange w:id="624" w:author="Varga.Kiss.Gabriella@sulid.hu" w:date="2024-05-20T18:16:00Z" w16du:dateUtc="2024-05-20T10:16:00Z">
              <w:rPr>
                <w:color w:val="FF0000"/>
              </w:rPr>
            </w:rPrChange>
          </w:rPr>
          <w:delText xml:space="preserve"> </w:delText>
        </w:r>
      </w:del>
      <w:moveFromRangeStart w:id="625" w:author="Varga.Kiss.Gabriella@sulid.hu" w:date="2024-05-21T11:21:00Z" w:name="move167182913"/>
      <w:moveFrom w:id="626" w:author="Varga.Kiss.Gabriella@sulid.hu" w:date="2024-05-21T11:21:00Z" w16du:dateUtc="2024-05-21T03:21:00Z">
        <w:r w:rsidRPr="001254FD" w:rsidDel="00610CA1">
          <w:rPr>
            <w:color w:val="000000" w:themeColor="text1"/>
            <w:rPrChange w:id="627" w:author="Varga.Kiss.Gabriella@sulid.hu" w:date="2024-05-20T18:16:00Z" w16du:dateUtc="2024-05-20T10:16:00Z">
              <w:rPr>
                <w:color w:val="FF0000"/>
              </w:rPr>
            </w:rPrChange>
          </w:rPr>
          <w:t>Ön szerint beilleszthető lehetne az oktatási rendszerbe a mesterséges intelligencia?</w:t>
        </w:r>
        <w:ins w:id="628" w:author="Lttd" w:date="2024-04-12T07:45:00Z">
          <w:r w:rsidR="00AF225C" w:rsidRPr="001254FD" w:rsidDel="00610CA1">
            <w:rPr>
              <w:rFonts w:cs="Times New Roman"/>
              <w:color w:val="000000" w:themeColor="text1"/>
              <w:szCs w:val="24"/>
              <w:rPrChange w:id="629" w:author="Varga.Kiss.Gabriella@sulid.hu" w:date="2024-05-20T18:16:00Z" w16du:dateUtc="2024-05-20T10:16:00Z">
                <w:rPr>
                  <w:rFonts w:cs="Times New Roman"/>
                  <w:szCs w:val="24"/>
                </w:rPr>
              </w:rPrChange>
            </w:rPr>
            <w:t xml:space="preserve"> </w:t>
          </w:r>
          <w:r w:rsidR="00AF225C" w:rsidRPr="00966575" w:rsidDel="00610CA1">
            <w:rPr>
              <w:rFonts w:cs="Times New Roman"/>
              <w:color w:val="FF0000"/>
              <w:szCs w:val="24"/>
              <w:rPrChange w:id="630" w:author="Varga.Kiss.Gabriella@sulid.hu" w:date="2024-05-20T18:22:00Z" w16du:dateUtc="2024-05-20T10:22:00Z">
                <w:rPr>
                  <w:rFonts w:cs="Times New Roman"/>
                  <w:szCs w:val="24"/>
                </w:rPr>
              </w:rPrChange>
            </w:rPr>
            <w:t>Attitűdhöz való kapcsolat = …</w:t>
          </w:r>
        </w:ins>
      </w:moveFrom>
    </w:p>
    <w:p w14:paraId="7A64362B" w14:textId="7B0AF6F2" w:rsidR="00731335" w:rsidRPr="001254FD" w:rsidDel="00610CA1" w:rsidRDefault="00731335">
      <w:pPr>
        <w:pStyle w:val="Stlus1"/>
        <w:numPr>
          <w:ilvl w:val="0"/>
          <w:numId w:val="0"/>
        </w:numPr>
        <w:ind w:left="360"/>
        <w:rPr>
          <w:del w:id="631" w:author="Varga.Kiss.Gabriella@sulid.hu" w:date="2024-05-21T11:23:00Z" w16du:dateUtc="2024-05-21T03:23:00Z"/>
          <w:rFonts w:cs="Times New Roman"/>
          <w:color w:val="000000" w:themeColor="text1"/>
          <w:szCs w:val="24"/>
          <w:rPrChange w:id="632" w:author="Varga.Kiss.Gabriella@sulid.hu" w:date="2024-05-20T18:16:00Z" w16du:dateUtc="2024-05-20T10:16:00Z">
            <w:rPr>
              <w:del w:id="633" w:author="Varga.Kiss.Gabriella@sulid.hu" w:date="2024-05-21T11:23:00Z" w16du:dateUtc="2024-05-21T03:23:00Z"/>
              <w:rFonts w:ascii="Times New Roman" w:hAnsi="Times New Roman" w:cs="Times New Roman"/>
              <w:sz w:val="24"/>
              <w:szCs w:val="24"/>
            </w:rPr>
          </w:rPrChange>
        </w:rPr>
        <w:pPrChange w:id="634" w:author="Varga.Kiss.Gabriella@sulid.hu" w:date="2024-05-21T11:21:00Z" w16du:dateUtc="2024-05-21T03:21:00Z">
          <w:pPr/>
        </w:pPrChange>
      </w:pPr>
      <w:moveFrom w:id="635" w:author="Varga.Kiss.Gabriella@sulid.hu" w:date="2024-05-21T11:21:00Z" w16du:dateUtc="2024-05-21T03:21:00Z">
        <w:r w:rsidRPr="001254FD" w:rsidDel="00610CA1">
          <w:rPr>
            <w:rFonts w:cs="Times New Roman"/>
            <w:color w:val="000000" w:themeColor="text1"/>
            <w:szCs w:val="24"/>
            <w:rPrChange w:id="636" w:author="Varga.Kiss.Gabriella@sulid.hu" w:date="2024-05-20T18:16:00Z" w16du:dateUtc="2024-05-20T10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Válasz:…</w:t>
        </w:r>
      </w:moveFrom>
      <w:moveFromRangeEnd w:id="625"/>
    </w:p>
    <w:p w14:paraId="2476FC57" w14:textId="11D026A9" w:rsidR="008464D1" w:rsidRPr="00966575" w:rsidDel="00610CA1" w:rsidRDefault="008464D1">
      <w:pPr>
        <w:pStyle w:val="Stlus1"/>
        <w:numPr>
          <w:ilvl w:val="0"/>
          <w:numId w:val="0"/>
        </w:numPr>
        <w:ind w:left="360"/>
        <w:rPr>
          <w:moveFrom w:id="637" w:author="Varga.Kiss.Gabriella@sulid.hu" w:date="2024-05-21T11:23:00Z" w16du:dateUtc="2024-05-21T03:23:00Z"/>
          <w:color w:val="FF0000"/>
        </w:rPr>
        <w:pPrChange w:id="638" w:author="Varga.Kiss.Gabriella@sulid.hu" w:date="2024-05-21T11:23:00Z" w16du:dateUtc="2024-05-21T03:23:00Z">
          <w:pPr>
            <w:pStyle w:val="Stlus1"/>
          </w:pPr>
        </w:pPrChange>
      </w:pPr>
      <w:moveFromRangeStart w:id="639" w:author="Varga.Kiss.Gabriella@sulid.hu" w:date="2024-05-21T11:23:00Z" w:name="move167183010"/>
      <w:moveFrom w:id="640" w:author="Varga.Kiss.Gabriella@sulid.hu" w:date="2024-05-21T11:23:00Z" w16du:dateUtc="2024-05-21T03:23:00Z">
        <w:r w:rsidRPr="001254FD" w:rsidDel="00610CA1">
          <w:rPr>
            <w:color w:val="000000" w:themeColor="text1"/>
            <w:rPrChange w:id="641" w:author="Varga.Kiss.Gabriella@sulid.hu" w:date="2024-05-20T18:16:00Z" w16du:dateUtc="2024-05-20T10:16:00Z">
              <w:rPr>
                <w:color w:val="FF0000"/>
              </w:rPr>
            </w:rPrChange>
          </w:rPr>
          <w:t xml:space="preserve">Hogyan látja a mesterséges intelligencia lehetséges hatását az oktatási egyenlőtlenségek csökkentésére? Javaslat esetén mi javíthatná? </w:t>
        </w:r>
        <w:ins w:id="642" w:author="Lttd" w:date="2024-04-12T07:45:00Z">
          <w:r w:rsidR="00AF225C" w:rsidRPr="00966575" w:rsidDel="00610CA1">
            <w:rPr>
              <w:rFonts w:cs="Times New Roman"/>
              <w:color w:val="FF0000"/>
              <w:szCs w:val="24"/>
              <w:rPrChange w:id="643" w:author="Varga.Kiss.Gabriella@sulid.hu" w:date="2024-05-20T18:23:00Z" w16du:dateUtc="2024-05-20T10:23:00Z">
                <w:rPr>
                  <w:rFonts w:cs="Times New Roman"/>
                  <w:szCs w:val="24"/>
                </w:rPr>
              </w:rPrChange>
            </w:rPr>
            <w:t>Attitűdhöz való kapcsolat = …</w:t>
          </w:r>
        </w:ins>
      </w:moveFrom>
    </w:p>
    <w:p w14:paraId="717F0255" w14:textId="22C8195F" w:rsidR="00731335" w:rsidRPr="001254FD" w:rsidDel="00610CA1" w:rsidRDefault="00731335" w:rsidP="00731335">
      <w:pPr>
        <w:rPr>
          <w:moveFrom w:id="644" w:author="Varga.Kiss.Gabriella@sulid.hu" w:date="2024-05-21T11:23:00Z" w16du:dateUtc="2024-05-21T03:23:00Z"/>
          <w:rFonts w:ascii="Times New Roman" w:hAnsi="Times New Roman" w:cs="Times New Roman"/>
          <w:color w:val="000000" w:themeColor="text1"/>
          <w:sz w:val="24"/>
          <w:szCs w:val="24"/>
          <w:rPrChange w:id="645" w:author="Varga.Kiss.Gabriella@sulid.hu" w:date="2024-05-20T18:16:00Z" w16du:dateUtc="2024-05-20T10:16:00Z">
            <w:rPr>
              <w:moveFrom w:id="646" w:author="Varga.Kiss.Gabriella@sulid.hu" w:date="2024-05-21T11:23:00Z" w16du:dateUtc="2024-05-21T03:23:00Z"/>
              <w:rFonts w:ascii="Times New Roman" w:hAnsi="Times New Roman" w:cs="Times New Roman"/>
              <w:sz w:val="24"/>
              <w:szCs w:val="24"/>
            </w:rPr>
          </w:rPrChange>
        </w:rPr>
      </w:pPr>
      <w:moveFrom w:id="647" w:author="Varga.Kiss.Gabriella@sulid.hu" w:date="2024-05-21T11:23:00Z" w16du:dateUtc="2024-05-21T03:23:00Z">
        <w:r w:rsidRPr="001254FD" w:rsidDel="00610CA1">
          <w:rPr>
            <w:rFonts w:ascii="Times New Roman" w:hAnsi="Times New Roman" w:cs="Times New Roman"/>
            <w:color w:val="000000" w:themeColor="text1"/>
            <w:sz w:val="24"/>
            <w:szCs w:val="24"/>
            <w:rPrChange w:id="648" w:author="Varga.Kiss.Gabriella@sulid.hu" w:date="2024-05-20T18:16:00Z" w16du:dateUtc="2024-05-20T10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Válasz:…</w:t>
        </w:r>
      </w:moveFrom>
    </w:p>
    <w:p w14:paraId="367B9998" w14:textId="516F9F28" w:rsidR="00731335" w:rsidRPr="00966575" w:rsidDel="00610CA1" w:rsidRDefault="00731335" w:rsidP="00AD6963">
      <w:pPr>
        <w:pStyle w:val="Stlus1"/>
        <w:rPr>
          <w:moveFrom w:id="649" w:author="Varga.Kiss.Gabriella@sulid.hu" w:date="2024-05-21T11:23:00Z" w16du:dateUtc="2024-05-21T03:23:00Z"/>
          <w:color w:val="FF0000"/>
        </w:rPr>
      </w:pPr>
      <w:moveFrom w:id="650" w:author="Varga.Kiss.Gabriella@sulid.hu" w:date="2024-05-21T11:23:00Z" w16du:dateUtc="2024-05-21T03:23:00Z">
        <w:r w:rsidRPr="001254FD" w:rsidDel="00610CA1">
          <w:rPr>
            <w:color w:val="000000" w:themeColor="text1"/>
            <w:rPrChange w:id="651" w:author="Varga.Kiss.Gabriella@sulid.hu" w:date="2024-05-20T18:16:00Z" w16du:dateUtc="2024-05-20T10:16:00Z">
              <w:rPr>
                <w:color w:val="FF0000"/>
              </w:rPr>
            </w:rPrChange>
          </w:rPr>
          <w:t>Úgy gondolja, hogy a mesterséges intelligencia segítségére lehet a tanulók egyéni tanulási igényeinek hatékonyabb azonosításában és kezelésében?</w:t>
        </w:r>
        <w:ins w:id="652" w:author="Lttd" w:date="2024-04-12T07:45:00Z">
          <w:r w:rsidR="00AF225C" w:rsidRPr="001254FD" w:rsidDel="00610CA1">
            <w:rPr>
              <w:rFonts w:cs="Times New Roman"/>
              <w:color w:val="000000" w:themeColor="text1"/>
              <w:szCs w:val="24"/>
              <w:rPrChange w:id="653" w:author="Varga.Kiss.Gabriella@sulid.hu" w:date="2024-05-20T18:16:00Z" w16du:dateUtc="2024-05-20T10:16:00Z">
                <w:rPr>
                  <w:rFonts w:cs="Times New Roman"/>
                  <w:szCs w:val="24"/>
                </w:rPr>
              </w:rPrChange>
            </w:rPr>
            <w:t xml:space="preserve"> </w:t>
          </w:r>
          <w:r w:rsidR="00AF225C" w:rsidRPr="00966575" w:rsidDel="00610CA1">
            <w:rPr>
              <w:rFonts w:cs="Times New Roman"/>
              <w:color w:val="FF0000"/>
              <w:szCs w:val="24"/>
              <w:rPrChange w:id="654" w:author="Varga.Kiss.Gabriella@sulid.hu" w:date="2024-05-20T18:23:00Z" w16du:dateUtc="2024-05-20T10:23:00Z">
                <w:rPr>
                  <w:rFonts w:cs="Times New Roman"/>
                  <w:szCs w:val="24"/>
                </w:rPr>
              </w:rPrChange>
            </w:rPr>
            <w:t>Attitűdhöz való kapcsolat = …</w:t>
          </w:r>
        </w:ins>
      </w:moveFrom>
    </w:p>
    <w:p w14:paraId="257C1116" w14:textId="3AA7F38B" w:rsidR="00AD6963" w:rsidRPr="001254FD" w:rsidDel="00610CA1" w:rsidRDefault="00AD6963" w:rsidP="00AD6963">
      <w:pPr>
        <w:rPr>
          <w:moveFrom w:id="655" w:author="Varga.Kiss.Gabriella@sulid.hu" w:date="2024-05-21T11:23:00Z" w16du:dateUtc="2024-05-21T03:23:00Z"/>
          <w:color w:val="000000" w:themeColor="text1"/>
          <w:rPrChange w:id="656" w:author="Varga.Kiss.Gabriella@sulid.hu" w:date="2024-05-20T18:16:00Z" w16du:dateUtc="2024-05-20T10:16:00Z">
            <w:rPr>
              <w:moveFrom w:id="657" w:author="Varga.Kiss.Gabriella@sulid.hu" w:date="2024-05-21T11:23:00Z" w16du:dateUtc="2024-05-21T03:23:00Z"/>
            </w:rPr>
          </w:rPrChange>
        </w:rPr>
      </w:pPr>
      <w:moveFrom w:id="658" w:author="Varga.Kiss.Gabriella@sulid.hu" w:date="2024-05-21T11:23:00Z" w16du:dateUtc="2024-05-21T03:23:00Z">
        <w:r w:rsidRPr="001254FD" w:rsidDel="00610CA1">
          <w:rPr>
            <w:color w:val="000000" w:themeColor="text1"/>
            <w:rPrChange w:id="659" w:author="Varga.Kiss.Gabriella@sulid.hu" w:date="2024-05-20T18:16:00Z" w16du:dateUtc="2024-05-20T10:16:00Z">
              <w:rPr/>
            </w:rPrChange>
          </w:rPr>
          <w:t>Válasz:…</w:t>
        </w:r>
      </w:moveFrom>
    </w:p>
    <w:moveFromRangeEnd w:id="639"/>
    <w:p w14:paraId="61B2BB1F" w14:textId="18580B86" w:rsidR="00DC45F9" w:rsidRPr="00966575" w:rsidRDefault="000A5BF1" w:rsidP="00AD6963">
      <w:pPr>
        <w:pStyle w:val="Stlus1"/>
        <w:rPr>
          <w:color w:val="FF0000"/>
          <w:rPrChange w:id="660" w:author="Varga.Kiss.Gabriella@sulid.hu" w:date="2024-05-20T18:23:00Z" w16du:dateUtc="2024-05-20T10:23:00Z">
            <w:rPr>
              <w:color w:val="00B050"/>
            </w:rPr>
          </w:rPrChange>
        </w:rPr>
      </w:pPr>
      <w:r w:rsidRPr="001254FD">
        <w:rPr>
          <w:color w:val="000000" w:themeColor="text1"/>
          <w:rPrChange w:id="661" w:author="Varga.Kiss.Gabriella@sulid.hu" w:date="2024-05-20T18:16:00Z" w16du:dateUtc="2024-05-20T10:16:00Z">
            <w:rPr>
              <w:color w:val="00B050"/>
            </w:rPr>
          </w:rPrChange>
        </w:rPr>
        <w:t xml:space="preserve">Ön engedélyezné a MI használatát a </w:t>
      </w:r>
      <w:r w:rsidR="00AD6963" w:rsidRPr="001254FD">
        <w:rPr>
          <w:color w:val="000000" w:themeColor="text1"/>
          <w:rPrChange w:id="662" w:author="Varga.Kiss.Gabriella@sulid.hu" w:date="2024-05-20T18:16:00Z" w16du:dateUtc="2024-05-20T10:16:00Z">
            <w:rPr>
              <w:color w:val="00B050"/>
            </w:rPr>
          </w:rPrChange>
        </w:rPr>
        <w:t>diákok</w:t>
      </w:r>
      <w:r w:rsidRPr="001254FD">
        <w:rPr>
          <w:color w:val="000000" w:themeColor="text1"/>
          <w:rPrChange w:id="663" w:author="Varga.Kiss.Gabriella@sulid.hu" w:date="2024-05-20T18:16:00Z" w16du:dateUtc="2024-05-20T10:16:00Z">
            <w:rPr>
              <w:color w:val="00B050"/>
            </w:rPr>
          </w:rPrChange>
        </w:rPr>
        <w:t xml:space="preserve"> számára vizsgahelyzetben?</w:t>
      </w:r>
      <w:ins w:id="664" w:author="Lttd" w:date="2024-04-12T07:45:00Z">
        <w:r w:rsidR="00AF225C" w:rsidRPr="001254FD">
          <w:rPr>
            <w:rFonts w:cs="Times New Roman"/>
            <w:color w:val="000000" w:themeColor="text1"/>
            <w:szCs w:val="24"/>
            <w:rPrChange w:id="665" w:author="Varga.Kiss.Gabriella@sulid.hu" w:date="2024-05-20T18:16:00Z" w16du:dateUtc="2024-05-20T10:16:00Z">
              <w:rPr>
                <w:rFonts w:cs="Times New Roman"/>
                <w:szCs w:val="24"/>
              </w:rPr>
            </w:rPrChange>
          </w:rPr>
          <w:t xml:space="preserve"> </w:t>
        </w:r>
        <w:r w:rsidR="00AF225C" w:rsidRPr="00966575">
          <w:rPr>
            <w:rFonts w:cs="Times New Roman"/>
            <w:color w:val="FF0000"/>
            <w:szCs w:val="24"/>
            <w:rPrChange w:id="666" w:author="Varga.Kiss.Gabriella@sulid.hu" w:date="2024-05-20T18:23:00Z" w16du:dateUtc="2024-05-20T10:23:00Z">
              <w:rPr>
                <w:rFonts w:cs="Times New Roman"/>
                <w:szCs w:val="24"/>
              </w:rPr>
            </w:rPrChange>
          </w:rPr>
          <w:t>Attitűdhöz való kapcsolat = …</w:t>
        </w:r>
      </w:ins>
      <w:ins w:id="667" w:author="Varga.Kiss.Gabriella@sulid.hu" w:date="2024-05-21T18:07:00Z" w16du:dateUtc="2024-05-21T10:07:00Z">
        <w:r w:rsidR="006853B4">
          <w:rPr>
            <w:rFonts w:cs="Times New Roman"/>
            <w:color w:val="FF0000"/>
            <w:szCs w:val="24"/>
          </w:rPr>
          <w:t xml:space="preserve"> 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6853B4">
          <w:rPr>
            <w:rFonts w:cs="Times New Roman"/>
            <w:szCs w:val="24"/>
          </w:rPr>
          <w:t xml:space="preserve"> 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5D8F47FC" w14:textId="17838CA2" w:rsidR="00731335" w:rsidRPr="00CE551E" w:rsidRDefault="00731335" w:rsidP="00731335">
      <w:pPr>
        <w:rPr>
          <w:rFonts w:ascii="Times New Roman" w:hAnsi="Times New Roman" w:cs="Times New Roman"/>
          <w:color w:val="0070C0"/>
          <w:sz w:val="24"/>
          <w:szCs w:val="24"/>
          <w:rPrChange w:id="668" w:author="Varga.Kiss.Gabriella@sulid.hu" w:date="2024-05-21T19:02:00Z" w16du:dateUtc="2024-05-21T11:0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254FD">
        <w:rPr>
          <w:rFonts w:ascii="Times New Roman" w:hAnsi="Times New Roman" w:cs="Times New Roman"/>
          <w:color w:val="000000" w:themeColor="text1"/>
          <w:sz w:val="24"/>
          <w:szCs w:val="24"/>
          <w:rPrChange w:id="669" w:author="Varga.Kiss.Gabriella@sulid.hu" w:date="2024-05-20T18:16:00Z" w16du:dateUtc="2024-05-20T10:16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Válasz:…</w:t>
      </w:r>
      <w:ins w:id="670" w:author="Varga.Kiss.Gabriella@sulid.hu" w:date="2024-05-21T19:00:00Z" w16du:dateUtc="2024-05-21T11:00:00Z">
        <w:r w:rsidR="00CE551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CE551E" w:rsidRPr="00CE551E">
          <w:rPr>
            <w:rFonts w:ascii="Times New Roman" w:hAnsi="Times New Roman" w:cs="Times New Roman"/>
            <w:color w:val="0070C0"/>
            <w:sz w:val="24"/>
            <w:szCs w:val="24"/>
            <w:rPrChange w:id="671" w:author="Varga.Kiss.Gabriella@sulid.hu" w:date="2024-05-21T19:02:00Z" w16du:dateUtc="2024-05-21T11:02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A pozitív válasz igazán </w:t>
        </w:r>
      </w:ins>
      <w:ins w:id="672" w:author="Varga.Kiss.Gabriella@sulid.hu" w:date="2024-05-21T19:01:00Z" w16du:dateUtc="2024-05-21T11:01:00Z">
        <w:r w:rsidR="00CE551E" w:rsidRPr="00CE551E">
          <w:rPr>
            <w:rFonts w:ascii="Times New Roman" w:hAnsi="Times New Roman" w:cs="Times New Roman"/>
            <w:color w:val="0070C0"/>
            <w:sz w:val="24"/>
            <w:szCs w:val="24"/>
            <w:rPrChange w:id="673" w:author="Varga.Kiss.Gabriella@sulid.hu" w:date="2024-05-21T19:02:00Z" w16du:dateUtc="2024-05-21T11:02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pozitív attitűdöt és innovatív gondolkodást feltételez</w:t>
        </w:r>
      </w:ins>
      <w:ins w:id="674" w:author="Varga.Kiss.Gabriella@sulid.hu" w:date="2024-05-21T19:03:00Z" w16du:dateUtc="2024-05-21T11:03:00Z">
        <w:r w:rsidR="00CE551E">
          <w:rPr>
            <w:rFonts w:ascii="Times New Roman" w:hAnsi="Times New Roman" w:cs="Times New Roman"/>
            <w:color w:val="0070C0"/>
            <w:sz w:val="24"/>
            <w:szCs w:val="24"/>
          </w:rPr>
          <w:t xml:space="preserve"> amennyiben </w:t>
        </w:r>
      </w:ins>
      <w:ins w:id="675" w:author="Varga.Kiss.Gabriella@sulid.hu" w:date="2024-05-21T19:04:00Z" w16du:dateUtc="2024-05-21T11:04:00Z">
        <w:r w:rsidR="00CE551E">
          <w:rPr>
            <w:rFonts w:ascii="Times New Roman" w:hAnsi="Times New Roman" w:cs="Times New Roman"/>
            <w:color w:val="0070C0"/>
            <w:sz w:val="24"/>
            <w:szCs w:val="24"/>
          </w:rPr>
          <w:t>a 1</w:t>
        </w:r>
      </w:ins>
      <w:ins w:id="676" w:author="Varga.Kiss.Gabriella@sulid.hu" w:date="2024-05-23T14:36:00Z" w16du:dateUtc="2024-05-23T06:36:00Z">
        <w:r w:rsidR="00E00843">
          <w:rPr>
            <w:rFonts w:ascii="Times New Roman" w:hAnsi="Times New Roman" w:cs="Times New Roman"/>
            <w:color w:val="0070C0"/>
            <w:sz w:val="24"/>
            <w:szCs w:val="24"/>
          </w:rPr>
          <w:t>2</w:t>
        </w:r>
      </w:ins>
      <w:ins w:id="677" w:author="Varga.Kiss.Gabriella@sulid.hu" w:date="2024-05-21T19:04:00Z" w16du:dateUtc="2024-05-21T11:04:00Z">
        <w:r w:rsidR="00CE551E">
          <w:rPr>
            <w:rFonts w:ascii="Times New Roman" w:hAnsi="Times New Roman" w:cs="Times New Roman"/>
            <w:color w:val="0070C0"/>
            <w:sz w:val="24"/>
            <w:szCs w:val="24"/>
          </w:rPr>
          <w:t>. kérdés kivételével a megelőző válaszok is pozitívak voltak</w:t>
        </w:r>
      </w:ins>
      <w:ins w:id="678" w:author="Varga.Kiss.Gabriella@sulid.hu" w:date="2024-05-22T11:20:00Z" w16du:dateUtc="2024-05-22T03:20:00Z">
        <w:r w:rsidR="00E95ADC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</w:ins>
    </w:p>
    <w:p w14:paraId="4BE31801" w14:textId="24CDFABC" w:rsidR="000A5BF1" w:rsidRPr="001254FD" w:rsidDel="00485F53" w:rsidRDefault="000A5BF1" w:rsidP="00AD6963">
      <w:pPr>
        <w:pStyle w:val="Stlus1"/>
        <w:rPr>
          <w:del w:id="679" w:author="Varga.Kiss.Gabriella@sulid.hu" w:date="2024-05-22T19:05:00Z" w16du:dateUtc="2024-05-22T11:05:00Z"/>
          <w:rStyle w:val="Stlus1Char"/>
          <w:b/>
          <w:bCs/>
          <w:color w:val="000000" w:themeColor="text1"/>
          <w:rPrChange w:id="680" w:author="Varga.Kiss.Gabriella@sulid.hu" w:date="2024-05-20T18:16:00Z" w16du:dateUtc="2024-05-20T10:16:00Z">
            <w:rPr>
              <w:del w:id="681" w:author="Varga.Kiss.Gabriella@sulid.hu" w:date="2024-05-22T19:05:00Z" w16du:dateUtc="2024-05-22T11:05:00Z"/>
              <w:rStyle w:val="Stlus1Char"/>
              <w:b/>
              <w:bCs/>
              <w:color w:val="00B050"/>
            </w:rPr>
          </w:rPrChange>
        </w:rPr>
      </w:pPr>
      <w:del w:id="682" w:author="Varga.Kiss.Gabriella@sulid.hu" w:date="2024-05-22T19:05:00Z" w16du:dateUtc="2024-05-22T11:05:00Z">
        <w:r w:rsidRPr="001254FD" w:rsidDel="00485F53">
          <w:rPr>
            <w:rStyle w:val="Stlus1Char"/>
            <w:b/>
            <w:bCs/>
            <w:color w:val="000000" w:themeColor="text1"/>
            <w:rPrChange w:id="683" w:author="Varga.Kiss.Gabriella@sulid.hu" w:date="2024-05-20T18:16:00Z" w16du:dateUtc="2024-05-20T10:16:00Z">
              <w:rPr>
                <w:rStyle w:val="Stlus1Char"/>
                <w:b/>
                <w:bCs/>
                <w:color w:val="00B050"/>
              </w:rPr>
            </w:rPrChange>
          </w:rPr>
          <w:delText xml:space="preserve">Ön mit gondol a </w:delText>
        </w:r>
        <w:r w:rsidR="00AD6963" w:rsidRPr="001254FD" w:rsidDel="00485F53">
          <w:rPr>
            <w:rStyle w:val="Stlus1Char"/>
            <w:b/>
            <w:bCs/>
            <w:color w:val="000000" w:themeColor="text1"/>
            <w:rPrChange w:id="684" w:author="Varga.Kiss.Gabriella@sulid.hu" w:date="2024-05-20T18:16:00Z" w16du:dateUtc="2024-05-20T10:16:00Z">
              <w:rPr>
                <w:rStyle w:val="Stlus1Char"/>
                <w:b/>
                <w:bCs/>
                <w:color w:val="00B050"/>
              </w:rPr>
            </w:rPrChange>
          </w:rPr>
          <w:delText>diákok</w:delText>
        </w:r>
        <w:r w:rsidRPr="001254FD" w:rsidDel="00485F53">
          <w:rPr>
            <w:rStyle w:val="Stlus1Char"/>
            <w:b/>
            <w:bCs/>
            <w:color w:val="000000" w:themeColor="text1"/>
            <w:rPrChange w:id="685" w:author="Varga.Kiss.Gabriella@sulid.hu" w:date="2024-05-20T18:16:00Z" w16du:dateUtc="2024-05-20T10:16:00Z">
              <w:rPr>
                <w:rStyle w:val="Stlus1Char"/>
                <w:b/>
                <w:bCs/>
                <w:color w:val="00B050"/>
              </w:rPr>
            </w:rPrChange>
          </w:rPr>
          <w:delText xml:space="preserve"> vizsgahelyzetben való MI használatának stressz csökkentő</w:delText>
        </w:r>
        <w:r w:rsidRPr="001254FD" w:rsidDel="00485F53">
          <w:rPr>
            <w:color w:val="000000" w:themeColor="text1"/>
            <w:rPrChange w:id="686" w:author="Varga.Kiss.Gabriella@sulid.hu" w:date="2024-05-20T18:16:00Z" w16du:dateUtc="2024-05-20T10:16:00Z">
              <w:rPr>
                <w:color w:val="00B050"/>
              </w:rPr>
            </w:rPrChange>
          </w:rPr>
          <w:delText xml:space="preserve"> </w:delText>
        </w:r>
        <w:r w:rsidRPr="001254FD" w:rsidDel="00485F53">
          <w:rPr>
            <w:rStyle w:val="Stlus1Char"/>
            <w:b/>
            <w:bCs/>
            <w:color w:val="000000" w:themeColor="text1"/>
            <w:rPrChange w:id="687" w:author="Varga.Kiss.Gabriella@sulid.hu" w:date="2024-05-20T18:16:00Z" w16du:dateUtc="2024-05-20T10:16:00Z">
              <w:rPr>
                <w:rStyle w:val="Stlus1Char"/>
                <w:b/>
                <w:bCs/>
                <w:color w:val="00B050"/>
              </w:rPr>
            </w:rPrChange>
          </w:rPr>
          <w:delText>hatásáról?</w:delText>
        </w:r>
      </w:del>
      <w:ins w:id="688" w:author="Lttd" w:date="2024-04-12T07:45:00Z">
        <w:del w:id="689" w:author="Varga.Kiss.Gabriella@sulid.hu" w:date="2024-05-22T19:05:00Z" w16du:dateUtc="2024-05-22T11:05:00Z">
          <w:r w:rsidR="00AF225C" w:rsidRPr="001254FD" w:rsidDel="00485F53">
            <w:rPr>
              <w:rFonts w:cs="Times New Roman"/>
              <w:color w:val="000000" w:themeColor="text1"/>
              <w:szCs w:val="24"/>
              <w:rPrChange w:id="690" w:author="Varga.Kiss.Gabriella@sulid.hu" w:date="2024-05-20T18:16:00Z" w16du:dateUtc="2024-05-20T10:16:00Z">
                <w:rPr>
                  <w:rFonts w:cs="Times New Roman"/>
                  <w:szCs w:val="24"/>
                </w:rPr>
              </w:rPrChange>
            </w:rPr>
            <w:delText xml:space="preserve"> </w:delText>
          </w:r>
          <w:r w:rsidR="00AF225C" w:rsidRPr="00966575" w:rsidDel="00485F53">
            <w:rPr>
              <w:rFonts w:cs="Times New Roman"/>
              <w:color w:val="FF0000"/>
              <w:szCs w:val="24"/>
              <w:rPrChange w:id="691" w:author="Varga.Kiss.Gabriella@sulid.hu" w:date="2024-05-20T18:23:00Z" w16du:dateUtc="2024-05-20T10:23:00Z">
                <w:rPr>
                  <w:rFonts w:cs="Times New Roman"/>
                  <w:szCs w:val="24"/>
                </w:rPr>
              </w:rPrChange>
            </w:rPr>
            <w:delText>Attitűdhöz való kapcsolat = …</w:delText>
          </w:r>
        </w:del>
      </w:ins>
    </w:p>
    <w:p w14:paraId="07B6D371" w14:textId="09151756" w:rsidR="00174F42" w:rsidRPr="00966575" w:rsidRDefault="00731335" w:rsidP="00174F42">
      <w:pPr>
        <w:pStyle w:val="Stlus1"/>
        <w:rPr>
          <w:ins w:id="692" w:author="Varga.Kiss.Gabriella@sulid.hu" w:date="2024-05-21T13:56:00Z" w16du:dateUtc="2024-05-21T05:56:00Z"/>
          <w:color w:val="FF0000"/>
        </w:rPr>
      </w:pPr>
      <w:del w:id="693" w:author="Varga.Kiss.Gabriella@sulid.hu" w:date="2024-05-22T19:05:00Z" w16du:dateUtc="2024-05-22T11:05:00Z">
        <w:r w:rsidRPr="001254FD" w:rsidDel="00485F53">
          <w:rPr>
            <w:rFonts w:cs="Times New Roman"/>
            <w:color w:val="000000" w:themeColor="text1"/>
            <w:szCs w:val="24"/>
            <w:rPrChange w:id="694" w:author="Varga.Kiss.Gabriella@sulid.hu" w:date="2024-05-20T18:16:00Z" w16du:dateUtc="2024-05-20T10:16:00Z">
              <w:rPr>
                <w:rFonts w:cs="Times New Roman"/>
                <w:szCs w:val="24"/>
              </w:rPr>
            </w:rPrChange>
          </w:rPr>
          <w:delText>Válasz:…</w:delText>
        </w:r>
      </w:del>
      <w:ins w:id="695" w:author="Varga.Kiss.Gabriella@sulid.hu" w:date="2024-05-21T13:56:00Z" w16du:dateUtc="2024-05-21T05:56:00Z">
        <w:r w:rsidR="00174F42" w:rsidRPr="0080779A">
          <w:rPr>
            <w:color w:val="000000" w:themeColor="text1"/>
          </w:rPr>
          <w:t xml:space="preserve">Hogyan látja a mesterséges intelligencia lehetséges hatását az oktatási egyenlőtlenségek csökkentésére? Javaslat esetén mi javíthatná? </w:t>
        </w:r>
        <w:r w:rsidR="00174F42" w:rsidRPr="0080779A">
          <w:rPr>
            <w:rFonts w:cs="Times New Roman"/>
            <w:color w:val="FF0000"/>
            <w:szCs w:val="24"/>
          </w:rPr>
          <w:t>Attitűdhöz való kapcsolat = …</w:t>
        </w:r>
      </w:ins>
      <w:ins w:id="696" w:author="Varga.Kiss.Gabriella@sulid.hu" w:date="2024-05-21T18:08:00Z" w16du:dateUtc="2024-05-21T10:08:00Z">
        <w:r w:rsidR="006853B4">
          <w:rPr>
            <w:rFonts w:cs="Times New Roman"/>
            <w:color w:val="FF0000"/>
            <w:szCs w:val="24"/>
          </w:rPr>
          <w:t xml:space="preserve"> 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6853B4">
          <w:rPr>
            <w:rFonts w:cs="Times New Roman"/>
            <w:szCs w:val="24"/>
          </w:rPr>
          <w:t xml:space="preserve"> 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0BDA5645" w14:textId="403821B7" w:rsidR="00174F42" w:rsidRDefault="00174F42">
      <w:pPr>
        <w:spacing w:before="0" w:after="0"/>
        <w:rPr>
          <w:ins w:id="697" w:author="Varga.Kiss.Gabriella@sulid.hu" w:date="2024-05-23T14:12:00Z" w16du:dateUtc="2024-05-23T06:12:00Z"/>
          <w:rFonts w:ascii="Times New Roman" w:hAnsi="Times New Roman" w:cs="Times New Roman"/>
          <w:color w:val="0070C0"/>
          <w:sz w:val="24"/>
          <w:szCs w:val="24"/>
        </w:rPr>
        <w:pPrChange w:id="698" w:author="Varga.Kiss.Gabriella@sulid.hu" w:date="2024-05-23T14:18:00Z" w16du:dateUtc="2024-05-23T06:18:00Z">
          <w:pPr/>
        </w:pPrChange>
      </w:pPr>
      <w:ins w:id="699" w:author="Varga.Kiss.Gabriella@sulid.hu" w:date="2024-05-21T13:56:00Z" w16du:dateUtc="2024-05-21T05:56:00Z">
        <w:r w:rsidRPr="0080779A">
          <w:rPr>
            <w:rFonts w:ascii="Times New Roman" w:hAnsi="Times New Roman" w:cs="Times New Roman"/>
            <w:color w:val="000000" w:themeColor="text1"/>
            <w:sz w:val="24"/>
            <w:szCs w:val="24"/>
          </w:rPr>
          <w:t>Válasz:…</w:t>
        </w:r>
      </w:ins>
      <w:ins w:id="700" w:author="Varga.Kiss.Gabriella@sulid.hu" w:date="2024-05-22T14:50:00Z" w16du:dateUtc="2024-05-22T06:50:00Z">
        <w:r w:rsidR="00FF4BB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701" w:author="Varga.Kiss.Gabriella@sulid.hu" w:date="2024-05-22T14:51:00Z" w16du:dateUtc="2024-05-22T06:51:00Z">
        <w:r w:rsidR="00FF4BB8" w:rsidRPr="00FF4BB8">
          <w:rPr>
            <w:rFonts w:ascii="Times New Roman" w:hAnsi="Times New Roman" w:cs="Times New Roman"/>
            <w:color w:val="0070C0"/>
            <w:sz w:val="24"/>
            <w:szCs w:val="24"/>
            <w:rPrChange w:id="702" w:author="Varga.Kiss.Gabriella@sulid.hu" w:date="2024-05-22T14:51:00Z" w16du:dateUtc="2024-05-22T06:51:00Z">
              <w:rPr>
                <w:rFonts w:cs="Times New Roman"/>
                <w:color w:val="0070C0"/>
                <w:szCs w:val="24"/>
              </w:rPr>
            </w:rPrChange>
          </w:rPr>
          <w:t>A</w:t>
        </w:r>
      </w:ins>
      <w:ins w:id="703" w:author="Varga.Kiss.Gabriella@sulid.hu" w:date="2024-05-22T14:53:00Z" w16du:dateUtc="2024-05-22T06:53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704" w:author="Varga.Kiss.Gabriella@sulid.hu" w:date="2024-05-22T14:55:00Z" w16du:dateUtc="2024-05-22T06:55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>pozitív válasz itt is</w:t>
        </w:r>
      </w:ins>
      <w:ins w:id="705" w:author="Varga.Kiss.Gabriella@sulid.hu" w:date="2024-05-22T14:56:00Z" w16du:dateUtc="2024-05-22T06:56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706" w:author="Varga.Kiss.Gabriella@sulid.hu" w:date="2024-05-22T14:55:00Z" w16du:dateUtc="2024-05-22T06:55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 xml:space="preserve">pozitív </w:t>
        </w:r>
      </w:ins>
      <w:ins w:id="707" w:author="Varga.Kiss.Gabriella@sulid.hu" w:date="2024-05-22T14:57:00Z" w16du:dateUtc="2024-05-22T06:57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>hozzáállást tükröz</w:t>
        </w:r>
      </w:ins>
      <w:ins w:id="708" w:author="Varga.Kiss.Gabriella@sulid.hu" w:date="2024-05-22T14:59:00Z" w16du:dateUtc="2024-05-22T06:59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>, hiszen</w:t>
        </w:r>
      </w:ins>
      <w:ins w:id="709" w:author="Varga.Kiss.Gabriella@sulid.hu" w:date="2024-05-22T15:00:00Z" w16du:dateUtc="2024-05-22T07:00:00Z">
        <w:r w:rsidR="00FF4BB8">
          <w:rPr>
            <w:rFonts w:ascii="Times New Roman" w:hAnsi="Times New Roman" w:cs="Times New Roman"/>
            <w:color w:val="0070C0"/>
            <w:sz w:val="24"/>
            <w:szCs w:val="24"/>
          </w:rPr>
          <w:t xml:space="preserve"> az oktatási egyenlőtlenségek </w:t>
        </w:r>
      </w:ins>
      <w:ins w:id="710" w:author="Varga.Kiss.Gabriella@sulid.hu" w:date="2024-05-22T15:15:00Z" w16du:dateUtc="2024-05-22T07:15:00Z">
        <w:r w:rsidR="00DC02A7">
          <w:rPr>
            <w:rFonts w:ascii="Times New Roman" w:hAnsi="Times New Roman" w:cs="Times New Roman"/>
            <w:color w:val="0070C0"/>
            <w:sz w:val="24"/>
            <w:szCs w:val="24"/>
          </w:rPr>
          <w:t>csökkentése a</w:t>
        </w:r>
      </w:ins>
      <w:ins w:id="711" w:author="Varga.Kiss.Gabriella@sulid.hu" w:date="2024-05-22T15:01:00Z" w16du:dateUtc="2024-05-22T07:01:00Z">
        <w:r w:rsidR="00AA38D7">
          <w:rPr>
            <w:rFonts w:ascii="Times New Roman" w:hAnsi="Times New Roman" w:cs="Times New Roman"/>
            <w:color w:val="0070C0"/>
            <w:sz w:val="24"/>
            <w:szCs w:val="24"/>
          </w:rPr>
          <w:t xml:space="preserve"> mesterséges intelligencia oktatásban való felhasználásának </w:t>
        </w:r>
      </w:ins>
      <w:ins w:id="712" w:author="Varga.Kiss.Gabriella@sulid.hu" w:date="2024-05-22T15:02:00Z" w16du:dateUtc="2024-05-22T07:02:00Z">
        <w:r w:rsidR="00AA38D7">
          <w:rPr>
            <w:rFonts w:ascii="Times New Roman" w:hAnsi="Times New Roman" w:cs="Times New Roman"/>
            <w:color w:val="0070C0"/>
            <w:sz w:val="24"/>
            <w:szCs w:val="24"/>
          </w:rPr>
          <w:t>egy nagyon izgalmas területe.</w:t>
        </w:r>
      </w:ins>
      <w:ins w:id="713" w:author="Varga.Kiss.Gabriella@sulid.hu" w:date="2024-05-23T13:51:00Z" w16du:dateUtc="2024-05-23T05:51:00Z">
        <w:r w:rsidR="00E55BAD">
          <w:rPr>
            <w:rFonts w:ascii="Times New Roman" w:hAnsi="Times New Roman" w:cs="Times New Roman"/>
            <w:color w:val="0070C0"/>
            <w:sz w:val="24"/>
            <w:szCs w:val="24"/>
          </w:rPr>
          <w:t xml:space="preserve"> Az esélyegyenlőség megteremtése az oktatási rendszer egyik legfőbb fela</w:t>
        </w:r>
      </w:ins>
      <w:ins w:id="714" w:author="Varga.Kiss.Gabriella@sulid.hu" w:date="2024-05-23T13:52:00Z" w16du:dateUtc="2024-05-23T05:52:00Z">
        <w:r w:rsidR="00E55BAD">
          <w:rPr>
            <w:rFonts w:ascii="Times New Roman" w:hAnsi="Times New Roman" w:cs="Times New Roman"/>
            <w:color w:val="0070C0"/>
            <w:sz w:val="24"/>
            <w:szCs w:val="24"/>
          </w:rPr>
          <w:t xml:space="preserve">data, azonban épp ez az a terület, </w:t>
        </w:r>
      </w:ins>
      <w:ins w:id="715" w:author="Varga.Kiss.Gabriella@sulid.hu" w:date="2024-05-23T13:53:00Z" w16du:dateUtc="2024-05-23T05:53:00Z">
        <w:r w:rsidR="00E55BAD">
          <w:rPr>
            <w:rFonts w:ascii="Times New Roman" w:hAnsi="Times New Roman" w:cs="Times New Roman"/>
            <w:color w:val="0070C0"/>
            <w:sz w:val="24"/>
            <w:szCs w:val="24"/>
          </w:rPr>
          <w:t>ahol</w:t>
        </w:r>
      </w:ins>
      <w:ins w:id="716" w:author="Varga.Kiss.Gabriella@sulid.hu" w:date="2024-05-23T13:52:00Z" w16du:dateUtc="2024-05-23T05:52:00Z">
        <w:r w:rsidR="00E55BAD">
          <w:rPr>
            <w:rFonts w:ascii="Times New Roman" w:hAnsi="Times New Roman" w:cs="Times New Roman"/>
            <w:color w:val="0070C0"/>
            <w:sz w:val="24"/>
            <w:szCs w:val="24"/>
          </w:rPr>
          <w:t xml:space="preserve"> a magyar oktatási rendszer</w:t>
        </w:r>
      </w:ins>
      <w:ins w:id="717" w:author="Varga.Kiss.Gabriella@sulid.hu" w:date="2024-05-23T13:53:00Z" w16du:dateUtc="2024-05-23T05:53:00Z">
        <w:r w:rsidR="00E55BAD">
          <w:rPr>
            <w:rFonts w:ascii="Times New Roman" w:hAnsi="Times New Roman" w:cs="Times New Roman"/>
            <w:color w:val="0070C0"/>
            <w:sz w:val="24"/>
            <w:szCs w:val="24"/>
          </w:rPr>
          <w:t xml:space="preserve"> a felmérések szerint átlag alatt rosszul teljesít és helyzet az utóbbi években csak romlott</w:t>
        </w:r>
      </w:ins>
      <w:ins w:id="718" w:author="Varga.Kiss.Gabriella@sulid.hu" w:date="2024-05-23T13:54:00Z" w16du:dateUtc="2024-05-23T05:54:00Z">
        <w:r w:rsidR="00E55BAD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E55BAD">
          <w:rPr>
            <w:rStyle w:val="Lbjegyzet-hivatkozs"/>
            <w:rFonts w:ascii="Times New Roman" w:hAnsi="Times New Roman" w:cs="Times New Roman"/>
            <w:color w:val="0070C0"/>
            <w:sz w:val="24"/>
            <w:szCs w:val="24"/>
          </w:rPr>
          <w:footnoteReference w:id="1"/>
        </w:r>
      </w:ins>
      <w:ins w:id="725" w:author="Varga.Kiss.Gabriella@sulid.hu" w:date="2024-05-23T14:01:00Z" w16du:dateUtc="2024-05-23T06:01:00Z">
        <w:r w:rsidR="00B9295D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726" w:author="Varga.Kiss.Gabriella@sulid.hu" w:date="2024-05-23T14:02:00Z" w16du:dateUtc="2024-05-23T06:02:00Z">
        <w:r w:rsidR="00B9295D">
          <w:rPr>
            <w:rFonts w:ascii="Times New Roman" w:hAnsi="Times New Roman" w:cs="Times New Roman"/>
            <w:color w:val="0070C0"/>
            <w:sz w:val="24"/>
            <w:szCs w:val="24"/>
          </w:rPr>
          <w:t>A mesterséges intellige</w:t>
        </w:r>
      </w:ins>
      <w:ins w:id="727" w:author="Varga.Kiss.Gabriella@sulid.hu" w:date="2024-05-23T14:03:00Z" w16du:dateUtc="2024-05-23T06:03:00Z">
        <w:r w:rsidR="00B9295D">
          <w:rPr>
            <w:rFonts w:ascii="Times New Roman" w:hAnsi="Times New Roman" w:cs="Times New Roman"/>
            <w:color w:val="0070C0"/>
            <w:sz w:val="24"/>
            <w:szCs w:val="24"/>
          </w:rPr>
          <w:t xml:space="preserve">ncia segítséget nyújthat, a diákok igényeinek megfelelő egyedi </w:t>
        </w:r>
      </w:ins>
      <w:ins w:id="728" w:author="Varga.Kiss.Gabriella@sulid.hu" w:date="2024-05-23T14:05:00Z" w16du:dateUtc="2024-05-23T06:05:00Z">
        <w:r w:rsidR="00B9295D" w:rsidRPr="00B9295D">
          <w:rPr>
            <w:rFonts w:ascii="Times New Roman" w:hAnsi="Times New Roman" w:cs="Times New Roman"/>
            <w:color w:val="0070C0"/>
            <w:sz w:val="24"/>
            <w:szCs w:val="24"/>
          </w:rPr>
          <w:t>testre szabott oktatási tervek és feladatok készít</w:t>
        </w:r>
        <w:r w:rsidR="00B9295D">
          <w:rPr>
            <w:rFonts w:ascii="Times New Roman" w:hAnsi="Times New Roman" w:cs="Times New Roman"/>
            <w:color w:val="0070C0"/>
            <w:sz w:val="24"/>
            <w:szCs w:val="24"/>
          </w:rPr>
          <w:t>ésében.</w:t>
        </w:r>
      </w:ins>
    </w:p>
    <w:p w14:paraId="4A53E0DD" w14:textId="1DB01229" w:rsidR="00622478" w:rsidRPr="0080779A" w:rsidRDefault="00622478">
      <w:pPr>
        <w:spacing w:before="0"/>
        <w:rPr>
          <w:ins w:id="729" w:author="Varga.Kiss.Gabriella@sulid.hu" w:date="2024-05-21T13:56:00Z" w16du:dateUtc="2024-05-21T05:56:00Z"/>
          <w:rFonts w:ascii="Times New Roman" w:hAnsi="Times New Roman" w:cs="Times New Roman"/>
          <w:color w:val="000000" w:themeColor="text1"/>
          <w:sz w:val="24"/>
          <w:szCs w:val="24"/>
        </w:rPr>
        <w:pPrChange w:id="730" w:author="Varga.Kiss.Gabriella@sulid.hu" w:date="2024-05-23T14:18:00Z" w16du:dateUtc="2024-05-23T06:18:00Z">
          <w:pPr/>
        </w:pPrChange>
      </w:pPr>
      <w:ins w:id="731" w:author="Varga.Kiss.Gabriella@sulid.hu" w:date="2024-05-23T14:12:00Z" w16du:dateUtc="2024-05-23T06:12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A negatív válasz </w:t>
        </w:r>
      </w:ins>
      <w:ins w:id="732" w:author="Varga.Kiss.Gabriella@sulid.hu" w:date="2024-05-23T14:13:00Z" w16du:dateUtc="2024-05-23T06:13:00Z">
        <w:r>
          <w:rPr>
            <w:rFonts w:ascii="Times New Roman" w:hAnsi="Times New Roman" w:cs="Times New Roman"/>
            <w:color w:val="0070C0"/>
            <w:sz w:val="24"/>
            <w:szCs w:val="24"/>
          </w:rPr>
          <w:t>jelezhet negatív viszonyt</w:t>
        </w:r>
      </w:ins>
      <w:ins w:id="733" w:author="Varga.Kiss.Gabriella@sulid.hu" w:date="2024-05-23T14:14:00Z" w16du:dateUtc="2024-05-23T06:14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azonban, ha a megelőző kérdésekre a 1</w:t>
        </w:r>
      </w:ins>
      <w:ins w:id="734" w:author="Varga.Kiss.Gabriella@sulid.hu" w:date="2024-05-23T14:36:00Z" w16du:dateUtc="2024-05-23T06:36:00Z">
        <w:r w:rsidR="00E00843">
          <w:rPr>
            <w:rFonts w:ascii="Times New Roman" w:hAnsi="Times New Roman" w:cs="Times New Roman"/>
            <w:color w:val="0070C0"/>
            <w:sz w:val="24"/>
            <w:szCs w:val="24"/>
          </w:rPr>
          <w:t>2</w:t>
        </w:r>
      </w:ins>
      <w:ins w:id="735" w:author="Varga.Kiss.Gabriella@sulid.hu" w:date="2024-05-23T14:14:00Z" w16du:dateUtc="2024-05-23T06:14:00Z">
        <w:r>
          <w:rPr>
            <w:rFonts w:ascii="Times New Roman" w:hAnsi="Times New Roman" w:cs="Times New Roman"/>
            <w:color w:val="0070C0"/>
            <w:sz w:val="24"/>
            <w:szCs w:val="24"/>
          </w:rPr>
          <w:t>. kivételével pozitív válaszokat</w:t>
        </w:r>
      </w:ins>
      <w:ins w:id="736" w:author="Varga.Kiss.Gabriella@sulid.hu" w:date="2024-05-23T14:15:00Z" w16du:dateUtc="2024-05-23T06:15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kaptunk, akkor a negatív válasz oka</w:t>
        </w:r>
      </w:ins>
      <w:ins w:id="737" w:author="Varga.Kiss.Gabriella@sulid.hu" w:date="2024-05-23T14:16:00Z" w16du:dateUtc="2024-05-23T06:16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az is</w:t>
        </w:r>
      </w:ins>
      <w:ins w:id="738" w:author="Varga.Kiss.Gabriella@sulid.hu" w:date="2024-05-23T14:15:00Z" w16du:dateUtc="2024-05-23T06:15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 lehet</w:t>
        </w:r>
      </w:ins>
      <w:ins w:id="739" w:author="Varga.Kiss.Gabriella@sulid.hu" w:date="2024-05-23T14:16:00Z" w16du:dateUtc="2024-05-23T06:16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, hogy </w:t>
        </w:r>
      </w:ins>
      <w:ins w:id="740" w:author="Varga.Kiss.Gabriella@sulid.hu" w:date="2024-05-23T14:15:00Z" w16du:dateUtc="2024-05-23T06:15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a </w:t>
        </w:r>
      </w:ins>
      <w:ins w:id="741" w:author="Varga.Kiss.Gabriella@sulid.hu" w:date="2024-05-23T14:16:00Z" w16du:dateUtc="2024-05-23T06:16:00Z">
        <w:r>
          <w:rPr>
            <w:rFonts w:ascii="Times New Roman" w:hAnsi="Times New Roman" w:cs="Times New Roman"/>
            <w:color w:val="0070C0"/>
            <w:sz w:val="24"/>
            <w:szCs w:val="24"/>
          </w:rPr>
          <w:t>diákok egyenlőtlen hozz</w:t>
        </w:r>
      </w:ins>
      <w:ins w:id="742" w:author="Varga.Kiss.Gabriella@sulid.hu" w:date="2024-05-23T14:17:00Z" w16du:dateUtc="2024-05-23T06:17:00Z">
        <w:r>
          <w:rPr>
            <w:rFonts w:ascii="Times New Roman" w:hAnsi="Times New Roman" w:cs="Times New Roman"/>
            <w:color w:val="0070C0"/>
            <w:sz w:val="24"/>
            <w:szCs w:val="24"/>
          </w:rPr>
          <w:t>áférése miatt a digitális eszközökhöz és a stabil internetkapcsolathoz</w:t>
        </w:r>
      </w:ins>
      <w:ins w:id="743" w:author="Varga.Kiss.Gabriella@sulid.hu" w:date="2024-05-23T14:18:00Z" w16du:dateUtc="2024-05-23T06:18:00Z">
        <w:r>
          <w:rPr>
            <w:rFonts w:ascii="Times New Roman" w:hAnsi="Times New Roman" w:cs="Times New Roman"/>
            <w:color w:val="0070C0"/>
            <w:sz w:val="24"/>
            <w:szCs w:val="24"/>
          </w:rPr>
          <w:t xml:space="preserve">, a </w:t>
        </w:r>
      </w:ins>
      <w:ins w:id="744" w:author="Varga.Kiss.Gabriella@sulid.hu" w:date="2024-05-23T14:19:00Z" w16du:dateUtc="2024-05-23T06:19:00Z">
        <w:r>
          <w:rPr>
            <w:rFonts w:ascii="Times New Roman" w:hAnsi="Times New Roman" w:cs="Times New Roman"/>
            <w:color w:val="0070C0"/>
            <w:sz w:val="24"/>
            <w:szCs w:val="24"/>
          </w:rPr>
          <w:t>legszegényebb gyermeke</w:t>
        </w:r>
      </w:ins>
      <w:ins w:id="745" w:author="Varga.Kiss.Gabriella@sulid.hu" w:date="2024-05-23T14:20:00Z" w16du:dateUtc="2024-05-23T06:20:00Z">
        <w:r>
          <w:rPr>
            <w:rFonts w:ascii="Times New Roman" w:hAnsi="Times New Roman" w:cs="Times New Roman"/>
            <w:color w:val="0070C0"/>
            <w:sz w:val="24"/>
            <w:szCs w:val="24"/>
          </w:rPr>
          <w:t>n ez nem feltétlenül segítene.</w:t>
        </w:r>
      </w:ins>
    </w:p>
    <w:p w14:paraId="522C3BBB" w14:textId="0A234E0F" w:rsidR="00174F42" w:rsidRPr="00966575" w:rsidRDefault="00174F42" w:rsidP="00174F42">
      <w:pPr>
        <w:pStyle w:val="Stlus1"/>
        <w:rPr>
          <w:ins w:id="746" w:author="Varga.Kiss.Gabriella@sulid.hu" w:date="2024-05-21T13:56:00Z" w16du:dateUtc="2024-05-21T05:56:00Z"/>
          <w:color w:val="FF0000"/>
        </w:rPr>
      </w:pPr>
      <w:ins w:id="747" w:author="Varga.Kiss.Gabriella@sulid.hu" w:date="2024-05-21T13:56:00Z" w16du:dateUtc="2024-05-21T05:56:00Z">
        <w:r w:rsidRPr="0080779A">
          <w:rPr>
            <w:color w:val="000000" w:themeColor="text1"/>
          </w:rPr>
          <w:t>Úgy gondolja, hogy a mesterséges intelligencia segítségére lehet a tanulók egyéni tanulási igényeinek hatékonyabb azonosításában és kezelésében?</w:t>
        </w:r>
        <w:r w:rsidRPr="0080779A">
          <w:rPr>
            <w:rFonts w:cs="Times New Roman"/>
            <w:color w:val="000000" w:themeColor="text1"/>
            <w:szCs w:val="24"/>
          </w:rPr>
          <w:t xml:space="preserve"> </w:t>
        </w:r>
        <w:r w:rsidRPr="0080779A">
          <w:rPr>
            <w:rFonts w:cs="Times New Roman"/>
            <w:color w:val="FF0000"/>
            <w:szCs w:val="24"/>
          </w:rPr>
          <w:t>Attitűdhöz való kapcsolat = …</w:t>
        </w:r>
      </w:ins>
      <w:ins w:id="748" w:author="Varga.Kiss.Gabriella@sulid.hu" w:date="2024-05-21T18:08:00Z" w16du:dateUtc="2024-05-21T10:08:00Z">
        <w:r w:rsidR="006853B4">
          <w:rPr>
            <w:rFonts w:cs="Times New Roman"/>
            <w:color w:val="FF0000"/>
            <w:szCs w:val="24"/>
          </w:rPr>
          <w:t xml:space="preserve"> 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Az adott válasz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t</w:t>
        </w:r>
        <w:r w:rsidR="006853B4" w:rsidRPr="0080779A">
          <w:rPr>
            <w:rFonts w:cs="Times New Roman"/>
            <w:b w:val="0"/>
            <w:bCs w:val="0"/>
            <w:color w:val="0070C0"/>
            <w:szCs w:val="24"/>
          </w:rPr>
          <w:t>ükrözi a válaszadó</w:t>
        </w:r>
        <w:r w:rsidR="006853B4">
          <w:rPr>
            <w:rFonts w:cs="Times New Roman"/>
            <w:szCs w:val="24"/>
          </w:rPr>
          <w:t xml:space="preserve"> 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hozzáállás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t, viszonyulás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>á</w:t>
        </w:r>
        <w:r w:rsidR="006853B4" w:rsidRPr="00D20D96">
          <w:rPr>
            <w:rFonts w:cs="Times New Roman"/>
            <w:b w:val="0"/>
            <w:bCs w:val="0"/>
            <w:color w:val="0070C0"/>
            <w:szCs w:val="24"/>
          </w:rPr>
          <w:t>t</w:t>
        </w:r>
        <w:r w:rsidR="006853B4">
          <w:rPr>
            <w:rFonts w:cs="Times New Roman"/>
            <w:b w:val="0"/>
            <w:bCs w:val="0"/>
            <w:color w:val="0070C0"/>
            <w:szCs w:val="24"/>
          </w:rPr>
          <w:t xml:space="preserve"> a mesterséges intelligenciához.</w:t>
        </w:r>
      </w:ins>
    </w:p>
    <w:p w14:paraId="05FC4449" w14:textId="348F6D1F" w:rsidR="00174F42" w:rsidRDefault="00174F42" w:rsidP="00174F42">
      <w:pPr>
        <w:rPr>
          <w:ins w:id="749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</w:rPr>
      </w:pPr>
      <w:ins w:id="750" w:author="Varga.Kiss.Gabriella@sulid.hu" w:date="2024-05-21T13:56:00Z" w16du:dateUtc="2024-05-21T05:56:00Z">
        <w:r w:rsidRPr="00AA38D7">
          <w:rPr>
            <w:rFonts w:ascii="Times New Roman" w:hAnsi="Times New Roman" w:cs="Times New Roman"/>
            <w:sz w:val="24"/>
            <w:szCs w:val="24"/>
            <w:rPrChange w:id="751" w:author="Varga.Kiss.Gabriella@sulid.hu" w:date="2024-05-22T15:07:00Z" w16du:dateUtc="2024-05-22T07:07:00Z">
              <w:rPr>
                <w:color w:val="000000" w:themeColor="text1"/>
              </w:rPr>
            </w:rPrChange>
          </w:rPr>
          <w:t>Válasz:…</w:t>
        </w:r>
      </w:ins>
      <w:ins w:id="752" w:author="Varga.Kiss.Gabriella@sulid.hu" w:date="2024-05-23T14:09:00Z" w16du:dateUtc="2024-05-23T06:09:00Z">
        <w:r w:rsidR="00B9295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9295D" w:rsidRPr="009C74D4">
          <w:rPr>
            <w:rFonts w:ascii="Times New Roman" w:hAnsi="Times New Roman" w:cs="Times New Roman"/>
            <w:color w:val="0070C0"/>
            <w:sz w:val="24"/>
            <w:szCs w:val="24"/>
            <w:rPrChange w:id="753" w:author="Varga.Kiss.Gabriella@sulid.hu" w:date="2024-05-23T14:11:00Z" w16du:dateUtc="2024-05-23T06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</w:t>
        </w:r>
      </w:ins>
      <w:ins w:id="754" w:author="Varga.Kiss.Gabriella@sulid.hu" w:date="2024-05-23T14:10:00Z" w16du:dateUtc="2024-05-23T06:10:00Z">
        <w:r w:rsidR="00B9295D" w:rsidRPr="009C74D4">
          <w:rPr>
            <w:rFonts w:ascii="Times New Roman" w:hAnsi="Times New Roman" w:cs="Times New Roman"/>
            <w:color w:val="0070C0"/>
            <w:sz w:val="24"/>
            <w:szCs w:val="24"/>
            <w:rPrChange w:id="755" w:author="Varga.Kiss.Gabriella@sulid.hu" w:date="2024-05-23T14:11:00Z" w16du:dateUtc="2024-05-23T06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pozitív válasz itt is </w:t>
        </w:r>
      </w:ins>
      <w:ins w:id="756" w:author="Varga.Kiss.Gabriella@sulid.hu" w:date="2024-05-23T14:11:00Z" w16du:dateUtc="2024-05-23T06:11:00Z">
        <w:r w:rsidR="009C74D4" w:rsidRPr="009C74D4">
          <w:rPr>
            <w:rFonts w:ascii="Times New Roman" w:hAnsi="Times New Roman" w:cs="Times New Roman"/>
            <w:color w:val="0070C0"/>
            <w:sz w:val="24"/>
            <w:szCs w:val="24"/>
          </w:rPr>
          <w:t>pozitív</w:t>
        </w:r>
      </w:ins>
      <w:ins w:id="757" w:author="Varga.Kiss.Gabriella@sulid.hu" w:date="2024-05-23T14:10:00Z" w16du:dateUtc="2024-05-23T06:10:00Z">
        <w:r w:rsidR="00B9295D" w:rsidRPr="009C74D4">
          <w:rPr>
            <w:rFonts w:ascii="Times New Roman" w:hAnsi="Times New Roman" w:cs="Times New Roman"/>
            <w:color w:val="0070C0"/>
            <w:sz w:val="24"/>
            <w:szCs w:val="24"/>
            <w:rPrChange w:id="758" w:author="Varga.Kiss.Gabriella@sulid.hu" w:date="2024-05-23T14:11:00Z" w16du:dateUtc="2024-05-23T06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attitűd</w:t>
        </w:r>
      </w:ins>
      <w:ins w:id="759" w:author="Varga.Kiss.Gabriella@sulid.hu" w:date="2024-05-23T14:11:00Z" w16du:dateUtc="2024-05-23T06:11:00Z">
        <w:r w:rsidR="00B9295D" w:rsidRPr="009C74D4">
          <w:rPr>
            <w:rFonts w:ascii="Times New Roman" w:hAnsi="Times New Roman" w:cs="Times New Roman"/>
            <w:color w:val="0070C0"/>
            <w:sz w:val="24"/>
            <w:szCs w:val="24"/>
            <w:rPrChange w:id="760" w:author="Varga.Kiss.Gabriella@sulid.hu" w:date="2024-05-23T14:11:00Z" w16du:dateUtc="2024-05-23T06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re utal</w:t>
        </w:r>
      </w:ins>
      <w:ins w:id="761" w:author="Varga.Kiss.Gabriella@sulid.hu" w:date="2024-05-23T14:20:00Z" w16du:dateUtc="2024-05-23T06:20:00Z">
        <w:r w:rsidR="00622478">
          <w:rPr>
            <w:rFonts w:ascii="Times New Roman" w:hAnsi="Times New Roman" w:cs="Times New Roman"/>
            <w:color w:val="0070C0"/>
            <w:sz w:val="24"/>
            <w:szCs w:val="24"/>
          </w:rPr>
          <w:t>. A kérdésre</w:t>
        </w:r>
      </w:ins>
      <w:ins w:id="762" w:author="Varga.Kiss.Gabriella@sulid.hu" w:date="2024-05-23T14:21:00Z" w16du:dateUtc="2024-05-23T06:21:00Z">
        <w:r w:rsidR="00622478">
          <w:rPr>
            <w:rFonts w:ascii="Times New Roman" w:hAnsi="Times New Roman" w:cs="Times New Roman"/>
            <w:color w:val="0070C0"/>
            <w:sz w:val="24"/>
            <w:szCs w:val="24"/>
          </w:rPr>
          <w:t xml:space="preserve"> </w:t>
        </w:r>
      </w:ins>
      <w:ins w:id="763" w:author="Varga.Kiss.Gabriella@sulid.hu" w:date="2024-05-23T14:22:00Z" w16du:dateUtc="2024-05-23T06:22:00Z">
        <w:r w:rsidR="00336FC8">
          <w:rPr>
            <w:rFonts w:ascii="Times New Roman" w:hAnsi="Times New Roman" w:cs="Times New Roman"/>
            <w:color w:val="0070C0"/>
            <w:sz w:val="24"/>
            <w:szCs w:val="24"/>
          </w:rPr>
          <w:t>a ChatGPT ezt a választ adta:</w:t>
        </w:r>
      </w:ins>
    </w:p>
    <w:p w14:paraId="49F3EE50" w14:textId="748B5B90" w:rsidR="00336FC8" w:rsidRPr="00336FC8" w:rsidRDefault="00336FC8" w:rsidP="00336FC8">
      <w:pPr>
        <w:rPr>
          <w:ins w:id="764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  <w:rPrChange w:id="765" w:author="Varga.Kiss.Gabriella@sulid.hu" w:date="2024-05-23T14:23:00Z" w16du:dateUtc="2024-05-23T06:23:00Z">
            <w:rPr>
              <w:ins w:id="766" w:author="Varga.Kiss.Gabriella@sulid.hu" w:date="2024-05-23T14:22:00Z" w16du:dateUtc="2024-05-23T06:22:00Z"/>
              <w:rFonts w:ascii="Times New Roman" w:hAnsi="Times New Roman" w:cs="Times New Roman"/>
              <w:sz w:val="24"/>
              <w:szCs w:val="24"/>
            </w:rPr>
          </w:rPrChange>
        </w:rPr>
      </w:pPr>
      <w:ins w:id="767" w:author="Varga.Kiss.Gabriella@sulid.hu" w:date="2024-05-23T14:22:00Z" w16du:dateUtc="2024-05-23T06:22:00Z"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768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„Igen, a mesterséges intelligencia (MI) jelentős segítséget nyújthat a tanulók egyéni tanulási igényeinek hatékonyabb azonosításában és kezelésében. Az MI technológiák különböző módokon segíthetnek ebben:</w:t>
        </w:r>
      </w:ins>
    </w:p>
    <w:p w14:paraId="5A943E57" w14:textId="77777777" w:rsidR="00336FC8" w:rsidRPr="00336FC8" w:rsidRDefault="00336FC8" w:rsidP="00336FC8">
      <w:pPr>
        <w:rPr>
          <w:ins w:id="769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  <w:rPrChange w:id="770" w:author="Varga.Kiss.Gabriella@sulid.hu" w:date="2024-05-23T14:23:00Z" w16du:dateUtc="2024-05-23T06:23:00Z">
            <w:rPr>
              <w:ins w:id="771" w:author="Varga.Kiss.Gabriella@sulid.hu" w:date="2024-05-23T14:22:00Z" w16du:dateUtc="2024-05-23T06:22:00Z"/>
              <w:rFonts w:ascii="Times New Roman" w:hAnsi="Times New Roman" w:cs="Times New Roman"/>
              <w:sz w:val="24"/>
              <w:szCs w:val="24"/>
            </w:rPr>
          </w:rPrChange>
        </w:rPr>
      </w:pPr>
      <w:ins w:id="772" w:author="Varga.Kiss.Gabriella@sulid.hu" w:date="2024-05-23T14:22:00Z" w16du:dateUtc="2024-05-23T06:22:00Z">
        <w:r w:rsidRPr="00336FC8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773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Személyre szabott tanulási útvonalak kialakítása</w:t>
        </w:r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774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algoritmusok képesek elemezni a tanulók tanulási szokásait, erősségeit és gyengeségeit, majd ezek alapján személyre szabott tanulási útvonalakat ajánlani. Ez lehetővé teszi, hogy minden diák a saját tempójában és a saját igényeinek megfelelően tanuljon.</w:t>
        </w:r>
      </w:ins>
    </w:p>
    <w:p w14:paraId="20A0C6B7" w14:textId="77777777" w:rsidR="00336FC8" w:rsidRPr="00336FC8" w:rsidRDefault="00336FC8" w:rsidP="00336FC8">
      <w:pPr>
        <w:rPr>
          <w:ins w:id="775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  <w:rPrChange w:id="776" w:author="Varga.Kiss.Gabriella@sulid.hu" w:date="2024-05-23T14:23:00Z" w16du:dateUtc="2024-05-23T06:23:00Z">
            <w:rPr>
              <w:ins w:id="777" w:author="Varga.Kiss.Gabriella@sulid.hu" w:date="2024-05-23T14:22:00Z" w16du:dateUtc="2024-05-23T06:22:00Z"/>
              <w:rFonts w:ascii="Times New Roman" w:hAnsi="Times New Roman" w:cs="Times New Roman"/>
              <w:sz w:val="24"/>
              <w:szCs w:val="24"/>
            </w:rPr>
          </w:rPrChange>
        </w:rPr>
      </w:pPr>
      <w:ins w:id="778" w:author="Varga.Kiss.Gabriella@sulid.hu" w:date="2024-05-23T14:22:00Z" w16du:dateUtc="2024-05-23T06:22:00Z">
        <w:r w:rsidRPr="00336FC8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779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>Adaptív tanulási rendszerek</w:t>
        </w:r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780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alapú adaptív tanulási rendszerek folyamatosan figyelik a diákok előrehaladását, és automatikusan módosítják a tananyagot és a feladatokat, hogy azok jobban megfeleljenek a tanulók aktuális szintjének és tanulási stílusának.</w:t>
        </w:r>
      </w:ins>
    </w:p>
    <w:p w14:paraId="7774E56C" w14:textId="77777777" w:rsidR="00336FC8" w:rsidRPr="00336FC8" w:rsidRDefault="00336FC8" w:rsidP="00336FC8">
      <w:pPr>
        <w:rPr>
          <w:ins w:id="781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  <w:rPrChange w:id="782" w:author="Varga.Kiss.Gabriella@sulid.hu" w:date="2024-05-23T14:23:00Z" w16du:dateUtc="2024-05-23T06:23:00Z">
            <w:rPr>
              <w:ins w:id="783" w:author="Varga.Kiss.Gabriella@sulid.hu" w:date="2024-05-23T14:22:00Z" w16du:dateUtc="2024-05-23T06:22:00Z"/>
              <w:rFonts w:ascii="Times New Roman" w:hAnsi="Times New Roman" w:cs="Times New Roman"/>
              <w:sz w:val="24"/>
              <w:szCs w:val="24"/>
            </w:rPr>
          </w:rPrChange>
        </w:rPr>
      </w:pPr>
      <w:ins w:id="784" w:author="Varga.Kiss.Gabriella@sulid.hu" w:date="2024-05-23T14:22:00Z" w16du:dateUtc="2024-05-23T06:22:00Z">
        <w:r w:rsidRPr="00336FC8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785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Tanulási analitika</w:t>
        </w:r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786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képes nagy mennyiségű adatot elemezni, amelyek a diákok tanulási folyamata során keletkeznek. Ezek az elemzések segíthetnek azonosítani a tanulási nehézségeket, előrejelezni a problémás területeket, és javaslatokat tenni a szükséges beavatkozásokra.</w:t>
        </w:r>
      </w:ins>
    </w:p>
    <w:p w14:paraId="3D22D381" w14:textId="77777777" w:rsidR="00336FC8" w:rsidRPr="00336FC8" w:rsidRDefault="00336FC8" w:rsidP="00336FC8">
      <w:pPr>
        <w:rPr>
          <w:ins w:id="787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  <w:rPrChange w:id="788" w:author="Varga.Kiss.Gabriella@sulid.hu" w:date="2024-05-23T14:23:00Z" w16du:dateUtc="2024-05-23T06:23:00Z">
            <w:rPr>
              <w:ins w:id="789" w:author="Varga.Kiss.Gabriella@sulid.hu" w:date="2024-05-23T14:22:00Z" w16du:dateUtc="2024-05-23T06:22:00Z"/>
              <w:rFonts w:ascii="Times New Roman" w:hAnsi="Times New Roman" w:cs="Times New Roman"/>
              <w:sz w:val="24"/>
              <w:szCs w:val="24"/>
            </w:rPr>
          </w:rPrChange>
        </w:rPr>
      </w:pPr>
      <w:ins w:id="790" w:author="Varga.Kiss.Gabriella@sulid.hu" w:date="2024-05-23T14:22:00Z" w16du:dateUtc="2024-05-23T06:22:00Z">
        <w:r w:rsidRPr="00336FC8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791" w:author="Varga.Kiss.Gabriella@sulid.hu" w:date="2024-05-23T14:24:00Z" w16du:dateUtc="2024-05-23T06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Automatizált értékelés és visszajelzés</w:t>
        </w:r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792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 rendszerek gyorsan és pontosan képesek értékelni a diákok munkáját, és azonnali visszajelzést adni. Ez segíthet a diákoknak azonnal megérteni, hogy hol hibáztak, és mit kell tenniük a javulás érdekében.</w:t>
        </w:r>
      </w:ins>
    </w:p>
    <w:p w14:paraId="617D3888" w14:textId="77777777" w:rsidR="00336FC8" w:rsidRPr="00336FC8" w:rsidRDefault="00336FC8" w:rsidP="00336FC8">
      <w:pPr>
        <w:rPr>
          <w:ins w:id="793" w:author="Varga.Kiss.Gabriella@sulid.hu" w:date="2024-05-23T14:22:00Z" w16du:dateUtc="2024-05-23T06:22:00Z"/>
          <w:rFonts w:ascii="Times New Roman" w:hAnsi="Times New Roman" w:cs="Times New Roman"/>
          <w:color w:val="0070C0"/>
          <w:sz w:val="24"/>
          <w:szCs w:val="24"/>
          <w:rPrChange w:id="794" w:author="Varga.Kiss.Gabriella@sulid.hu" w:date="2024-05-23T14:23:00Z" w16du:dateUtc="2024-05-23T06:23:00Z">
            <w:rPr>
              <w:ins w:id="795" w:author="Varga.Kiss.Gabriella@sulid.hu" w:date="2024-05-23T14:22:00Z" w16du:dateUtc="2024-05-23T06:22:00Z"/>
              <w:rFonts w:ascii="Times New Roman" w:hAnsi="Times New Roman" w:cs="Times New Roman"/>
              <w:sz w:val="24"/>
              <w:szCs w:val="24"/>
            </w:rPr>
          </w:rPrChange>
        </w:rPr>
      </w:pPr>
      <w:ins w:id="796" w:author="Varga.Kiss.Gabriella@sulid.hu" w:date="2024-05-23T14:22:00Z" w16du:dateUtc="2024-05-23T06:22:00Z">
        <w:r w:rsidRPr="00336FC8">
          <w:rPr>
            <w:rFonts w:ascii="Times New Roman" w:hAnsi="Times New Roman" w:cs="Times New Roman"/>
            <w:b/>
            <w:bCs/>
            <w:color w:val="0070C0"/>
            <w:sz w:val="24"/>
            <w:szCs w:val="24"/>
            <w:rPrChange w:id="797" w:author="Varga.Kiss.Gabriella@sulid.hu" w:date="2024-05-23T14:24:00Z" w16du:dateUtc="2024-05-23T06:2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Nyelvfeldolgozás és oktató chatbotok</w:t>
        </w:r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798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 Az MI-alapú nyelvfeldolgozó rendszerek és chatbotok segíthetnek a diákoknak a tanulásban, válaszolhatnak kérdéseikre, és magyarázatokat adhatnak a tananyaggal kapcsolatban. Ezek a rendszerek különösen hasznosak lehetnek azok számára, akik egyéni segítséget igényelnek, de nem mindig tudnak tanári támogatást kapni.</w:t>
        </w:r>
      </w:ins>
    </w:p>
    <w:p w14:paraId="6C350D03" w14:textId="31591161" w:rsidR="00336FC8" w:rsidRPr="00AA38D7" w:rsidRDefault="00336FC8" w:rsidP="00336FC8">
      <w:pPr>
        <w:rPr>
          <w:ins w:id="799" w:author="Varga.Kiss.Gabriella@sulid.hu" w:date="2024-05-21T13:56:00Z" w16du:dateUtc="2024-05-21T05:56:00Z"/>
          <w:rFonts w:ascii="Times New Roman" w:hAnsi="Times New Roman" w:cs="Times New Roman"/>
          <w:sz w:val="24"/>
          <w:szCs w:val="24"/>
          <w:rPrChange w:id="800" w:author="Varga.Kiss.Gabriella@sulid.hu" w:date="2024-05-22T15:07:00Z" w16du:dateUtc="2024-05-22T07:07:00Z">
            <w:rPr>
              <w:ins w:id="801" w:author="Varga.Kiss.Gabriella@sulid.hu" w:date="2024-05-21T13:56:00Z" w16du:dateUtc="2024-05-21T05:56:00Z"/>
              <w:color w:val="000000" w:themeColor="text1"/>
            </w:rPr>
          </w:rPrChange>
        </w:rPr>
      </w:pPr>
      <w:ins w:id="802" w:author="Varga.Kiss.Gabriella@sulid.hu" w:date="2024-05-23T14:22:00Z" w16du:dateUtc="2024-05-23T06:22:00Z"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803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Összességében az MI technológiák alkalmazása az oktatásban növelheti a tanulás hatékonyságát és eredményességét, különösen azáltal, hogy képesek jobban figyelembe venni az egyéni tanulási igényeket és preferenciákat.</w:t>
        </w:r>
      </w:ins>
      <w:ins w:id="804" w:author="Varga.Kiss.Gabriella@sulid.hu" w:date="2024-05-23T14:23:00Z" w16du:dateUtc="2024-05-23T06:23:00Z">
        <w:r w:rsidRPr="00336FC8">
          <w:rPr>
            <w:rFonts w:ascii="Times New Roman" w:hAnsi="Times New Roman" w:cs="Times New Roman"/>
            <w:color w:val="0070C0"/>
            <w:sz w:val="24"/>
            <w:szCs w:val="24"/>
            <w:rPrChange w:id="805" w:author="Varga.Kiss.Gabriella@sulid.hu" w:date="2024-05-23T14:23:00Z" w16du:dateUtc="2024-05-23T06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</w:t>
        </w:r>
      </w:ins>
    </w:p>
    <w:p w14:paraId="2AE7482F" w14:textId="77777777" w:rsidR="00174F42" w:rsidRPr="001254FD" w:rsidRDefault="00174F42" w:rsidP="00731335">
      <w:pPr>
        <w:rPr>
          <w:rFonts w:ascii="Times New Roman" w:hAnsi="Times New Roman" w:cs="Times New Roman"/>
          <w:color w:val="000000" w:themeColor="text1"/>
          <w:sz w:val="24"/>
          <w:szCs w:val="24"/>
          <w:rPrChange w:id="806" w:author="Varga.Kiss.Gabriella@sulid.hu" w:date="2024-05-20T18:16:00Z" w16du:dateUtc="2024-05-20T10:1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3C53B00A" w14:textId="39F1B083" w:rsidR="000516C5" w:rsidRPr="001254FD" w:rsidDel="00737DED" w:rsidRDefault="00AE16F9" w:rsidP="00AE16F9">
      <w:pPr>
        <w:pStyle w:val="Stlus1"/>
        <w:rPr>
          <w:ins w:id="807" w:author="Lttd" w:date="2024-04-12T07:43:00Z"/>
          <w:moveFrom w:id="808" w:author="Varga.Kiss.Gabriella@sulid.hu" w:date="2024-05-21T12:12:00Z" w16du:dateUtc="2024-05-21T04:12:00Z"/>
          <w:color w:val="000000" w:themeColor="text1"/>
          <w:rPrChange w:id="809" w:author="Varga.Kiss.Gabriella@sulid.hu" w:date="2024-05-20T18:16:00Z" w16du:dateUtc="2024-05-20T10:16:00Z">
            <w:rPr>
              <w:ins w:id="810" w:author="Lttd" w:date="2024-04-12T07:43:00Z"/>
              <w:moveFrom w:id="811" w:author="Varga.Kiss.Gabriella@sulid.hu" w:date="2024-05-21T12:12:00Z" w16du:dateUtc="2024-05-21T04:12:00Z"/>
            </w:rPr>
          </w:rPrChange>
        </w:rPr>
      </w:pPr>
      <w:moveFromRangeStart w:id="812" w:author="Varga.Kiss.Gabriella@sulid.hu" w:date="2024-05-21T12:12:00Z" w:name="move167185941"/>
      <w:moveFrom w:id="813" w:author="Varga.Kiss.Gabriella@sulid.hu" w:date="2024-05-21T12:12:00Z" w16du:dateUtc="2024-05-21T04:12:00Z">
        <w:r w:rsidRPr="001254FD" w:rsidDel="00737DED">
          <w:rPr>
            <w:color w:val="000000" w:themeColor="text1"/>
            <w:rPrChange w:id="814" w:author="Varga.Kiss.Gabriella@sulid.hu" w:date="2024-05-20T18:16:00Z" w16du:dateUtc="2024-05-20T10:16:00Z">
              <w:rPr>
                <w:color w:val="FF0000"/>
              </w:rPr>
            </w:rPrChange>
          </w:rPr>
          <w:t>Aggasztónak tartja a MI estleges torzítását, amelyek befolyásolják az oktatási eredményeket?</w:t>
        </w:r>
        <w:r w:rsidRPr="001254FD" w:rsidDel="00737DED">
          <w:rPr>
            <w:color w:val="000000" w:themeColor="text1"/>
            <w:rPrChange w:id="815" w:author="Varga.Kiss.Gabriella@sulid.hu" w:date="2024-05-20T18:16:00Z" w16du:dateUtc="2024-05-20T10:16:00Z">
              <w:rPr/>
            </w:rPrChange>
          </w:rPr>
          <w:t xml:space="preserve"> </w:t>
        </w:r>
        <w:ins w:id="816" w:author="Lttd" w:date="2024-04-12T07:45:00Z">
          <w:r w:rsidR="00AF225C" w:rsidRPr="00966575" w:rsidDel="00737DED">
            <w:rPr>
              <w:rFonts w:cs="Times New Roman"/>
              <w:color w:val="FF0000"/>
              <w:szCs w:val="24"/>
              <w:rPrChange w:id="817" w:author="Varga.Kiss.Gabriella@sulid.hu" w:date="2024-05-20T18:23:00Z" w16du:dateUtc="2024-05-20T10:23:00Z">
                <w:rPr>
                  <w:rFonts w:cs="Times New Roman"/>
                  <w:szCs w:val="24"/>
                </w:rPr>
              </w:rPrChange>
            </w:rPr>
            <w:t>Attitűdhöz való kapcsolat = …</w:t>
          </w:r>
        </w:ins>
      </w:moveFrom>
    </w:p>
    <w:p w14:paraId="38547F5F" w14:textId="03E26387" w:rsidR="000516C5" w:rsidRPr="001254FD" w:rsidDel="00737DED" w:rsidRDefault="000516C5">
      <w:pPr>
        <w:pStyle w:val="Stlus1"/>
        <w:numPr>
          <w:ilvl w:val="0"/>
          <w:numId w:val="0"/>
        </w:numPr>
        <w:ind w:left="360"/>
        <w:rPr>
          <w:ins w:id="818" w:author="Lttd" w:date="2024-04-12T07:43:00Z"/>
          <w:moveFrom w:id="819" w:author="Varga.Kiss.Gabriella@sulid.hu" w:date="2024-05-21T12:12:00Z" w16du:dateUtc="2024-05-21T04:12:00Z"/>
          <w:color w:val="000000" w:themeColor="text1"/>
          <w:rPrChange w:id="820" w:author="Varga.Kiss.Gabriella@sulid.hu" w:date="2024-05-20T18:16:00Z" w16du:dateUtc="2024-05-20T10:16:00Z">
            <w:rPr>
              <w:ins w:id="821" w:author="Lttd" w:date="2024-04-12T07:43:00Z"/>
              <w:moveFrom w:id="822" w:author="Varga.Kiss.Gabriella@sulid.hu" w:date="2024-05-21T12:12:00Z" w16du:dateUtc="2024-05-21T04:12:00Z"/>
            </w:rPr>
          </w:rPrChange>
        </w:rPr>
        <w:pPrChange w:id="823" w:author="Lttd" w:date="2024-04-12T07:43:00Z">
          <w:pPr>
            <w:pStyle w:val="Stlus1"/>
          </w:pPr>
        </w:pPrChange>
      </w:pPr>
      <w:moveFrom w:id="824" w:author="Varga.Kiss.Gabriella@sulid.hu" w:date="2024-05-21T12:12:00Z" w16du:dateUtc="2024-05-21T04:12:00Z">
        <w:ins w:id="825" w:author="Lttd" w:date="2024-04-12T07:43:00Z">
          <w:r w:rsidRPr="001254FD" w:rsidDel="00737DED">
            <w:rPr>
              <w:color w:val="000000" w:themeColor="text1"/>
              <w:rPrChange w:id="826" w:author="Varga.Kiss.Gabriella@sulid.hu" w:date="2024-05-20T18:16:00Z" w16du:dateUtc="2024-05-20T10:16:00Z">
                <w:rPr/>
              </w:rPrChange>
            </w:rPr>
            <w:t>Válasz:…</w:t>
          </w:r>
        </w:ins>
      </w:moveFrom>
    </w:p>
    <w:moveFromRangeEnd w:id="812"/>
    <w:p w14:paraId="445F2C52" w14:textId="09805BB0" w:rsidR="00AE16F9" w:rsidRPr="00966575" w:rsidDel="00737DED" w:rsidRDefault="00AE16F9" w:rsidP="00AE16F9">
      <w:pPr>
        <w:pStyle w:val="Stlus1"/>
        <w:rPr>
          <w:ins w:id="827" w:author="Lttd" w:date="2024-04-12T07:29:00Z"/>
          <w:del w:id="828" w:author="Varga.Kiss.Gabriella@sulid.hu" w:date="2024-05-21T12:12:00Z" w16du:dateUtc="2024-05-21T04:12:00Z"/>
          <w:color w:val="FF0000"/>
          <w:rPrChange w:id="829" w:author="Varga.Kiss.Gabriella@sulid.hu" w:date="2024-05-20T18:23:00Z" w16du:dateUtc="2024-05-20T10:23:00Z">
            <w:rPr>
              <w:ins w:id="830" w:author="Lttd" w:date="2024-04-12T07:29:00Z"/>
              <w:del w:id="831" w:author="Varga.Kiss.Gabriella@sulid.hu" w:date="2024-05-21T12:12:00Z" w16du:dateUtc="2024-05-21T04:12:00Z"/>
              <w:color w:val="00B050"/>
            </w:rPr>
          </w:rPrChange>
        </w:rPr>
      </w:pPr>
      <w:del w:id="832" w:author="Varga.Kiss.Gabriella@sulid.hu" w:date="2024-05-21T12:12:00Z" w16du:dateUtc="2024-05-21T04:12:00Z">
        <w:r w:rsidRPr="001254FD" w:rsidDel="00737DED">
          <w:rPr>
            <w:color w:val="000000" w:themeColor="text1"/>
            <w:rPrChange w:id="833" w:author="Varga.Kiss.Gabriella@sulid.hu" w:date="2024-05-20T18:16:00Z" w16du:dateUtc="2024-05-20T10:16:00Z">
              <w:rPr>
                <w:color w:val="00B050"/>
              </w:rPr>
            </w:rPrChange>
          </w:rPr>
          <w:delText>Szükségesnek tartaja figyelmeztetni a diákokat a torzítások lehetőségére?</w:delText>
        </w:r>
      </w:del>
      <w:ins w:id="834" w:author="Lttd" w:date="2024-04-12T07:45:00Z">
        <w:del w:id="835" w:author="Varga.Kiss.Gabriella@sulid.hu" w:date="2024-05-21T12:12:00Z" w16du:dateUtc="2024-05-21T04:12:00Z">
          <w:r w:rsidR="00AF225C" w:rsidRPr="001254FD" w:rsidDel="00737DED">
            <w:rPr>
              <w:color w:val="000000" w:themeColor="text1"/>
              <w:rPrChange w:id="836" w:author="Varga.Kiss.Gabriella@sulid.hu" w:date="2024-05-20T18:16:00Z" w16du:dateUtc="2024-05-20T10:16:00Z">
                <w:rPr>
                  <w:color w:val="00B050"/>
                </w:rPr>
              </w:rPrChange>
            </w:rPr>
            <w:delText xml:space="preserve"> </w:delText>
          </w:r>
          <w:r w:rsidR="00AF225C" w:rsidRPr="00966575" w:rsidDel="00737DED">
            <w:rPr>
              <w:rFonts w:cs="Times New Roman"/>
              <w:color w:val="FF0000"/>
              <w:szCs w:val="24"/>
              <w:rPrChange w:id="837" w:author="Varga.Kiss.Gabriella@sulid.hu" w:date="2024-05-20T18:23:00Z" w16du:dateUtc="2024-05-20T10:23:00Z">
                <w:rPr>
                  <w:rFonts w:cs="Times New Roman"/>
                  <w:szCs w:val="24"/>
                </w:rPr>
              </w:rPrChange>
            </w:rPr>
            <w:delText>Attitűdhöz való kapcsolat = …</w:delText>
          </w:r>
        </w:del>
      </w:ins>
    </w:p>
    <w:p w14:paraId="0207EE30" w14:textId="64F438B6" w:rsidR="0005130D" w:rsidDel="00737DED" w:rsidRDefault="0005130D" w:rsidP="0005130D">
      <w:pPr>
        <w:pStyle w:val="Stlus1"/>
        <w:numPr>
          <w:ilvl w:val="0"/>
          <w:numId w:val="0"/>
        </w:numPr>
        <w:ind w:left="360"/>
        <w:rPr>
          <w:del w:id="838" w:author="Varga.Kiss.Gabriella@sulid.hu" w:date="2024-05-21T12:12:00Z" w16du:dateUtc="2024-05-21T04:12:00Z"/>
        </w:rPr>
      </w:pPr>
      <w:ins w:id="839" w:author="Lttd" w:date="2024-04-12T07:29:00Z">
        <w:del w:id="840" w:author="Varga.Kiss.Gabriella@sulid.hu" w:date="2024-05-21T12:12:00Z" w16du:dateUtc="2024-05-21T04:12:00Z">
          <w:r w:rsidRPr="00731335" w:rsidDel="00737DED">
            <w:delText>Válasz:…</w:delText>
          </w:r>
        </w:del>
      </w:ins>
    </w:p>
    <w:p w14:paraId="0E922BAF" w14:textId="72728BF4" w:rsidR="0005130D" w:rsidRDefault="0005130D" w:rsidP="0005130D">
      <w:pPr>
        <w:pStyle w:val="Stlus1"/>
        <w:numPr>
          <w:ilvl w:val="0"/>
          <w:numId w:val="0"/>
        </w:numPr>
        <w:ind w:left="360"/>
      </w:pPr>
      <w:r>
        <w:t>***</w:t>
      </w:r>
    </w:p>
    <w:p w14:paraId="31E6EBE4" w14:textId="64097A57" w:rsidR="0005130D" w:rsidRDefault="008E7CF0" w:rsidP="008E7CF0">
      <w:pPr>
        <w:pStyle w:val="Stlus1"/>
        <w:numPr>
          <w:ilvl w:val="0"/>
          <w:numId w:val="0"/>
        </w:numPr>
        <w:ind w:left="360" w:hanging="360"/>
        <w:rPr>
          <w:ins w:id="841" w:author="Lttd" w:date="2024-04-12T07:33:00Z"/>
        </w:rPr>
      </w:pPr>
      <w:ins w:id="842" w:author="Lttd" w:date="2024-04-12T07:32:00Z">
        <w:r>
          <w:t>Amennyiben megérkeznek a fenti kérdésekre a válaszok, milyen következményei lehetnek ezeknek, azaz milyen kiértékelési szabályokról tudunk ELŐRE dönteni?</w:t>
        </w:r>
      </w:ins>
      <w:ins w:id="843" w:author="Lttd" w:date="2024-04-12T07:47:00Z">
        <w:r w:rsidR="007D2291">
          <w:t xml:space="preserve"> (Minden válaszadónak más-más attitűd-fogalom lesz a fejében vélhetően…)</w:t>
        </w:r>
      </w:ins>
    </w:p>
    <w:p w14:paraId="4253DF32" w14:textId="26E37278" w:rsidR="008E7CF0" w:rsidRDefault="001001C2" w:rsidP="001001C2">
      <w:pPr>
        <w:pStyle w:val="Stlus1"/>
        <w:numPr>
          <w:ilvl w:val="0"/>
          <w:numId w:val="2"/>
        </w:numPr>
        <w:rPr>
          <w:ins w:id="844" w:author="Lttd" w:date="2024-04-12T07:40:00Z"/>
        </w:rPr>
      </w:pPr>
      <w:ins w:id="845" w:author="Lttd" w:date="2024-04-12T07:40:00Z">
        <w:r>
          <w:t>Ha a chatGPT-t kér</w:t>
        </w:r>
      </w:ins>
      <w:ins w:id="846" w:author="Lttd" w:date="2024-04-12T07:42:00Z">
        <w:r>
          <w:t>d</w:t>
        </w:r>
      </w:ins>
      <w:ins w:id="847" w:author="Lttd" w:date="2024-04-12T07:40:00Z">
        <w:r>
          <w:t xml:space="preserve">eznénk meg a fentiek alapján: </w:t>
        </w:r>
      </w:ins>
    </w:p>
    <w:p w14:paraId="7D7E116E" w14:textId="4BB2ACAF" w:rsidR="001001C2" w:rsidRDefault="001001C2" w:rsidP="001001C2">
      <w:pPr>
        <w:pStyle w:val="Stlus1"/>
        <w:numPr>
          <w:ilvl w:val="1"/>
          <w:numId w:val="2"/>
        </w:numPr>
        <w:rPr>
          <w:ins w:id="848" w:author="Lttd" w:date="2024-04-12T07:41:00Z"/>
        </w:rPr>
      </w:pPr>
      <w:ins w:id="849" w:author="Lttd" w:date="2024-04-12T07:40:00Z">
        <w:r>
          <w:t>Beszámítható-e a chat</w:t>
        </w:r>
      </w:ins>
      <w:ins w:id="850" w:author="Lttd" w:date="2024-04-12T07:41:00Z">
        <w:r>
          <w:t>GPT által megjelenített személyiség?</w:t>
        </w:r>
      </w:ins>
    </w:p>
    <w:p w14:paraId="6908C201" w14:textId="0C2E87C6" w:rsidR="001001C2" w:rsidRDefault="001001C2" w:rsidP="001001C2">
      <w:pPr>
        <w:pStyle w:val="Stlus1"/>
        <w:numPr>
          <w:ilvl w:val="1"/>
          <w:numId w:val="2"/>
        </w:numPr>
        <w:rPr>
          <w:ins w:id="851" w:author="Lttd" w:date="2024-04-12T07:41:00Z"/>
        </w:rPr>
      </w:pPr>
      <w:ins w:id="852" w:author="Lttd" w:date="2024-04-12T07:41:00Z">
        <w:r>
          <w:t>Felismerhető-e a válaszok alapján a robot és/vagy az ember?</w:t>
        </w:r>
      </w:ins>
    </w:p>
    <w:p w14:paraId="567EDF9B" w14:textId="5265C23A" w:rsidR="001001C2" w:rsidRDefault="001001C2" w:rsidP="001001C2">
      <w:pPr>
        <w:pStyle w:val="Stlus1"/>
        <w:numPr>
          <w:ilvl w:val="1"/>
          <w:numId w:val="2"/>
        </w:numPr>
        <w:rPr>
          <w:ins w:id="853" w:author="Lttd" w:date="2024-04-12T07:41:00Z"/>
        </w:rPr>
      </w:pPr>
      <w:ins w:id="854" w:author="Lttd" w:date="2024-04-12T07:41:00Z">
        <w:r>
          <w:t>…</w:t>
        </w:r>
      </w:ins>
    </w:p>
    <w:p w14:paraId="35606164" w14:textId="6F9CA305" w:rsidR="001001C2" w:rsidRDefault="001001C2" w:rsidP="001001C2">
      <w:pPr>
        <w:pStyle w:val="Stlus1"/>
        <w:numPr>
          <w:ilvl w:val="0"/>
          <w:numId w:val="0"/>
        </w:numPr>
        <w:ind w:left="360" w:hanging="360"/>
        <w:rPr>
          <w:ins w:id="855" w:author="Lttd" w:date="2024-04-12T07:41:00Z"/>
        </w:rPr>
      </w:pPr>
      <w:ins w:id="856" w:author="Lttd" w:date="2024-04-12T07:41:00Z">
        <w:r>
          <w:lastRenderedPageBreak/>
          <w:t>Szabály: minél inkább véletlenszerű a válasz-szavak sorrendje, annál inkább robot</w:t>
        </w:r>
      </w:ins>
      <w:ins w:id="857" w:author="Lttd" w:date="2024-04-12T07:42:00Z">
        <w:r>
          <w:t xml:space="preserve"> és/vagy beszámíthatatlan…  Véletlenszerűség: statisztikai alapon = pl. az interneten adott szó sorrend hányszor fordult elő?</w:t>
        </w:r>
      </w:ins>
    </w:p>
    <w:p w14:paraId="53F11B9C" w14:textId="681F18E8" w:rsidR="001001C2" w:rsidRDefault="001001C2" w:rsidP="001001C2">
      <w:pPr>
        <w:pStyle w:val="Stlus1"/>
        <w:numPr>
          <w:ilvl w:val="0"/>
          <w:numId w:val="2"/>
        </w:numPr>
        <w:rPr>
          <w:ins w:id="858" w:author="Lttd" w:date="2024-04-12T07:43:00Z"/>
        </w:rPr>
      </w:pPr>
      <w:ins w:id="859" w:author="Lttd" w:date="2024-04-12T07:43:00Z">
        <w:r>
          <w:t>…</w:t>
        </w:r>
      </w:ins>
    </w:p>
    <w:p w14:paraId="031CA49F" w14:textId="0FB9278C" w:rsidR="001001C2" w:rsidRDefault="001001C2" w:rsidP="001001C2">
      <w:pPr>
        <w:pStyle w:val="Stlus1"/>
        <w:numPr>
          <w:ilvl w:val="0"/>
          <w:numId w:val="2"/>
        </w:numPr>
        <w:rPr>
          <w:ins w:id="860" w:author="Lttd" w:date="2024-04-12T07:43:00Z"/>
        </w:rPr>
      </w:pPr>
      <w:ins w:id="861" w:author="Lttd" w:date="2024-04-12T07:43:00Z">
        <w:r>
          <w:t>....</w:t>
        </w:r>
      </w:ins>
    </w:p>
    <w:p w14:paraId="30E88F1C" w14:textId="0B6D9B3A" w:rsidR="001001C2" w:rsidRDefault="001001C2" w:rsidP="001001C2">
      <w:pPr>
        <w:pStyle w:val="Stlus1"/>
        <w:numPr>
          <w:ilvl w:val="0"/>
          <w:numId w:val="2"/>
        </w:numPr>
        <w:rPr>
          <w:ins w:id="862" w:author="Lttd" w:date="2024-04-12T07:43:00Z"/>
        </w:rPr>
      </w:pPr>
      <w:ins w:id="863" w:author="Lttd" w:date="2024-04-12T07:43:00Z">
        <w:r>
          <w:t>...</w:t>
        </w:r>
      </w:ins>
    </w:p>
    <w:p w14:paraId="7544DBEE" w14:textId="3C6633AF" w:rsidR="001001C2" w:rsidRDefault="001001C2" w:rsidP="001001C2">
      <w:pPr>
        <w:pStyle w:val="Stlus1"/>
        <w:numPr>
          <w:ilvl w:val="0"/>
          <w:numId w:val="2"/>
        </w:numPr>
        <w:rPr>
          <w:ins w:id="864" w:author="Lttd" w:date="2024-04-12T07:43:00Z"/>
        </w:rPr>
      </w:pPr>
      <w:ins w:id="865" w:author="Lttd" w:date="2024-04-12T07:43:00Z">
        <w:r>
          <w:t>…</w:t>
        </w:r>
      </w:ins>
    </w:p>
    <w:p w14:paraId="43589E3B" w14:textId="2726FCC5" w:rsidR="001001C2" w:rsidRDefault="00CA6E50" w:rsidP="001001C2">
      <w:pPr>
        <w:pStyle w:val="Stlus1"/>
        <w:numPr>
          <w:ilvl w:val="0"/>
          <w:numId w:val="2"/>
        </w:numPr>
        <w:rPr>
          <w:ins w:id="866" w:author="Lttd" w:date="2024-04-12T07:43:00Z"/>
        </w:rPr>
      </w:pPr>
      <w:ins w:id="867" w:author="Lttd" w:date="2024-04-12T07:43:00Z">
        <w:r>
          <w:t>…</w:t>
        </w:r>
      </w:ins>
    </w:p>
    <w:p w14:paraId="143EF2A4" w14:textId="6FA9B125" w:rsidR="00CA6E50" w:rsidRDefault="00CA6E50" w:rsidP="001001C2">
      <w:pPr>
        <w:pStyle w:val="Stlus1"/>
        <w:numPr>
          <w:ilvl w:val="0"/>
          <w:numId w:val="2"/>
        </w:numPr>
        <w:rPr>
          <w:ins w:id="868" w:author="Lttd" w:date="2024-04-12T07:43:00Z"/>
        </w:rPr>
      </w:pPr>
      <w:ins w:id="869" w:author="Lttd" w:date="2024-04-12T07:43:00Z">
        <w:r>
          <w:t>…</w:t>
        </w:r>
      </w:ins>
    </w:p>
    <w:p w14:paraId="6F25CBA9" w14:textId="242A5378" w:rsidR="00CA6E50" w:rsidRDefault="00CA6E50" w:rsidP="001001C2">
      <w:pPr>
        <w:pStyle w:val="Stlus1"/>
        <w:numPr>
          <w:ilvl w:val="0"/>
          <w:numId w:val="2"/>
        </w:numPr>
        <w:rPr>
          <w:ins w:id="870" w:author="Lttd" w:date="2024-04-12T07:43:00Z"/>
        </w:rPr>
      </w:pPr>
      <w:ins w:id="871" w:author="Lttd" w:date="2024-04-12T07:43:00Z">
        <w:r>
          <w:t>…</w:t>
        </w:r>
      </w:ins>
    </w:p>
    <w:p w14:paraId="3600E3C0" w14:textId="1CEB07F4" w:rsidR="00CA6E50" w:rsidRDefault="00CA6E50" w:rsidP="001001C2">
      <w:pPr>
        <w:pStyle w:val="Stlus1"/>
        <w:numPr>
          <w:ilvl w:val="0"/>
          <w:numId w:val="2"/>
        </w:numPr>
        <w:rPr>
          <w:ins w:id="872" w:author="Lttd" w:date="2024-04-12T07:43:00Z"/>
        </w:rPr>
      </w:pPr>
      <w:ins w:id="873" w:author="Lttd" w:date="2024-04-12T07:43:00Z">
        <w:r>
          <w:t>,,,</w:t>
        </w:r>
      </w:ins>
    </w:p>
    <w:p w14:paraId="127B1B0C" w14:textId="32F91CBD" w:rsidR="00CA6E50" w:rsidRPr="0005130D" w:rsidRDefault="00CA6E50">
      <w:pPr>
        <w:pStyle w:val="Stlus1"/>
        <w:numPr>
          <w:ilvl w:val="0"/>
          <w:numId w:val="2"/>
        </w:numPr>
        <w:pPrChange w:id="874" w:author="Lttd" w:date="2024-04-12T07:41:00Z">
          <w:pPr>
            <w:pStyle w:val="Stlus1"/>
          </w:pPr>
        </w:pPrChange>
      </w:pPr>
      <w:ins w:id="875" w:author="Lttd" w:date="2024-04-12T07:43:00Z">
        <w:r>
          <w:t>…</w:t>
        </w:r>
      </w:ins>
    </w:p>
    <w:sectPr w:rsidR="00CA6E50" w:rsidRPr="0005130D" w:rsidSect="004B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5690" w14:textId="77777777" w:rsidR="00C27B5F" w:rsidRDefault="00C27B5F" w:rsidP="00E55BAD">
      <w:pPr>
        <w:spacing w:before="0" w:after="0" w:line="240" w:lineRule="auto"/>
      </w:pPr>
      <w:r>
        <w:separator/>
      </w:r>
    </w:p>
  </w:endnote>
  <w:endnote w:type="continuationSeparator" w:id="0">
    <w:p w14:paraId="33CF7496" w14:textId="77777777" w:rsidR="00C27B5F" w:rsidRDefault="00C27B5F" w:rsidP="00E55B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4923" w14:textId="77777777" w:rsidR="00C27B5F" w:rsidRDefault="00C27B5F" w:rsidP="00E55BAD">
      <w:pPr>
        <w:spacing w:before="0" w:after="0" w:line="240" w:lineRule="auto"/>
      </w:pPr>
      <w:r>
        <w:separator/>
      </w:r>
    </w:p>
  </w:footnote>
  <w:footnote w:type="continuationSeparator" w:id="0">
    <w:p w14:paraId="4A4F3C1F" w14:textId="77777777" w:rsidR="00C27B5F" w:rsidRDefault="00C27B5F" w:rsidP="00E55BAD">
      <w:pPr>
        <w:spacing w:before="0" w:after="0" w:line="240" w:lineRule="auto"/>
      </w:pPr>
      <w:r>
        <w:continuationSeparator/>
      </w:r>
    </w:p>
  </w:footnote>
  <w:footnote w:id="1">
    <w:p w14:paraId="40AE6D3F" w14:textId="6D4E1B23" w:rsidR="00E55BAD" w:rsidRDefault="00E55BAD">
      <w:pPr>
        <w:pStyle w:val="Lbjegyzetszveg"/>
      </w:pPr>
      <w:ins w:id="719" w:author="Varga.Kiss.Gabriella@sulid.hu" w:date="2024-05-23T13:54:00Z" w16du:dateUtc="2024-05-23T05:54:00Z">
        <w:r>
          <w:rPr>
            <w:rStyle w:val="Lbjegyzet-hivatkozs"/>
          </w:rPr>
          <w:footnoteRef/>
        </w:r>
        <w:r>
          <w:t xml:space="preserve"> </w:t>
        </w:r>
      </w:ins>
      <w:ins w:id="720" w:author="Varga.Kiss.Gabriella@sulid.hu" w:date="2024-05-23T13:55:00Z" w16du:dateUtc="2024-05-23T05:55:00Z">
        <w:r>
          <w:t>Hermann Zoltán, Kertesi Gábor, Varga Júlia (</w:t>
        </w:r>
      </w:ins>
      <w:ins w:id="721" w:author="Varga.Kiss.Gabriella@sulid.hu" w:date="2024-05-23T14:00:00Z" w16du:dateUtc="2024-05-23T06:00:00Z">
        <w:r>
          <w:t>2023</w:t>
        </w:r>
      </w:ins>
      <w:ins w:id="722" w:author="Varga.Kiss.Gabriella@sulid.hu" w:date="2024-05-23T13:55:00Z" w16du:dateUtc="2024-05-23T05:55:00Z">
        <w:r>
          <w:t>)</w:t>
        </w:r>
      </w:ins>
      <w:ins w:id="723" w:author="Varga.Kiss.Gabriella@sulid.hu" w:date="2024-05-23T13:56:00Z" w16du:dateUtc="2024-05-23T05:56:00Z">
        <w:r>
          <w:t xml:space="preserve">: </w:t>
        </w:r>
      </w:ins>
      <w:ins w:id="724" w:author="Varga.Kiss.Gabriella@sulid.hu" w:date="2024-05-23T13:54:00Z" w16du:dateUtc="2024-05-23T05:54:00Z">
        <w:r>
          <w:t>A teszteredmények társadalmi egyenlőtlensége és az általános iskolai szegregáció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4AF"/>
    <w:multiLevelType w:val="hybridMultilevel"/>
    <w:tmpl w:val="9DF4137E"/>
    <w:lvl w:ilvl="0" w:tplc="8842C6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0149"/>
    <w:multiLevelType w:val="hybridMultilevel"/>
    <w:tmpl w:val="E624A0AC"/>
    <w:lvl w:ilvl="0" w:tplc="4DBA2E12">
      <w:start w:val="1"/>
      <w:numFmt w:val="decimal"/>
      <w:pStyle w:val="Stlus1"/>
      <w:lvlText w:val="%1."/>
      <w:lvlJc w:val="left"/>
      <w:pPr>
        <w:ind w:left="720" w:hanging="360"/>
      </w:pPr>
      <w:rPr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352B"/>
    <w:multiLevelType w:val="hybridMultilevel"/>
    <w:tmpl w:val="72C8F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7451">
    <w:abstractNumId w:val="1"/>
  </w:num>
  <w:num w:numId="2" w16cid:durableId="321811441">
    <w:abstractNumId w:val="2"/>
  </w:num>
  <w:num w:numId="3" w16cid:durableId="4172146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td">
    <w15:presenceInfo w15:providerId="None" w15:userId="Lttd"/>
  </w15:person>
  <w15:person w15:author="Varga.Kiss.Gabriella@sulid.hu">
    <w15:presenceInfo w15:providerId="AD" w15:userId="S::Varga.Kiss.Gabriella@sulid.hu::93bee4b5-7d08-41a1-899a-19131f4d4c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2"/>
    <w:rsid w:val="000000F4"/>
    <w:rsid w:val="0005130D"/>
    <w:rsid w:val="000516C5"/>
    <w:rsid w:val="000A5BF1"/>
    <w:rsid w:val="000D7088"/>
    <w:rsid w:val="000E1561"/>
    <w:rsid w:val="000F4CB8"/>
    <w:rsid w:val="001001C2"/>
    <w:rsid w:val="00116202"/>
    <w:rsid w:val="001240E9"/>
    <w:rsid w:val="001254FD"/>
    <w:rsid w:val="00174F42"/>
    <w:rsid w:val="001E0D4C"/>
    <w:rsid w:val="00220B35"/>
    <w:rsid w:val="00225454"/>
    <w:rsid w:val="002B1B45"/>
    <w:rsid w:val="002D32FF"/>
    <w:rsid w:val="002E5EE3"/>
    <w:rsid w:val="002F55DC"/>
    <w:rsid w:val="00336FC8"/>
    <w:rsid w:val="003972F9"/>
    <w:rsid w:val="004051B3"/>
    <w:rsid w:val="00406B44"/>
    <w:rsid w:val="0041364E"/>
    <w:rsid w:val="00471CD9"/>
    <w:rsid w:val="00477459"/>
    <w:rsid w:val="00485F53"/>
    <w:rsid w:val="004B486D"/>
    <w:rsid w:val="004D16E0"/>
    <w:rsid w:val="004E17CA"/>
    <w:rsid w:val="00567709"/>
    <w:rsid w:val="005B58B9"/>
    <w:rsid w:val="00610CA1"/>
    <w:rsid w:val="00622478"/>
    <w:rsid w:val="00684633"/>
    <w:rsid w:val="006853B4"/>
    <w:rsid w:val="006B1B97"/>
    <w:rsid w:val="006B4D24"/>
    <w:rsid w:val="00725F35"/>
    <w:rsid w:val="00731335"/>
    <w:rsid w:val="00737DED"/>
    <w:rsid w:val="00743904"/>
    <w:rsid w:val="00772C53"/>
    <w:rsid w:val="007D2291"/>
    <w:rsid w:val="0083735F"/>
    <w:rsid w:val="008464D1"/>
    <w:rsid w:val="0086738B"/>
    <w:rsid w:val="008B2914"/>
    <w:rsid w:val="008B358E"/>
    <w:rsid w:val="008B520E"/>
    <w:rsid w:val="008E7CF0"/>
    <w:rsid w:val="008F6B12"/>
    <w:rsid w:val="0090200A"/>
    <w:rsid w:val="00920538"/>
    <w:rsid w:val="00962CC3"/>
    <w:rsid w:val="00966575"/>
    <w:rsid w:val="00976185"/>
    <w:rsid w:val="009B766B"/>
    <w:rsid w:val="009C74D4"/>
    <w:rsid w:val="009D7C21"/>
    <w:rsid w:val="00A27D03"/>
    <w:rsid w:val="00A73E5C"/>
    <w:rsid w:val="00AA02A4"/>
    <w:rsid w:val="00AA38D7"/>
    <w:rsid w:val="00AB3DFF"/>
    <w:rsid w:val="00AD6963"/>
    <w:rsid w:val="00AE16F9"/>
    <w:rsid w:val="00AF225C"/>
    <w:rsid w:val="00B03A8E"/>
    <w:rsid w:val="00B23842"/>
    <w:rsid w:val="00B2720F"/>
    <w:rsid w:val="00B36100"/>
    <w:rsid w:val="00B40AD1"/>
    <w:rsid w:val="00B9295D"/>
    <w:rsid w:val="00BA3492"/>
    <w:rsid w:val="00BB0F77"/>
    <w:rsid w:val="00C1009F"/>
    <w:rsid w:val="00C27B5F"/>
    <w:rsid w:val="00CA6E50"/>
    <w:rsid w:val="00CC1673"/>
    <w:rsid w:val="00CE551E"/>
    <w:rsid w:val="00CF0680"/>
    <w:rsid w:val="00D05E2E"/>
    <w:rsid w:val="00D86F74"/>
    <w:rsid w:val="00DC02A7"/>
    <w:rsid w:val="00DC0914"/>
    <w:rsid w:val="00DC45F9"/>
    <w:rsid w:val="00DE1D32"/>
    <w:rsid w:val="00E00843"/>
    <w:rsid w:val="00E45CE5"/>
    <w:rsid w:val="00E55BAD"/>
    <w:rsid w:val="00E95ADC"/>
    <w:rsid w:val="00EB2381"/>
    <w:rsid w:val="00EB33EE"/>
    <w:rsid w:val="00EE63B9"/>
    <w:rsid w:val="00F43A54"/>
    <w:rsid w:val="00F64120"/>
    <w:rsid w:val="00F65A13"/>
    <w:rsid w:val="00F73503"/>
    <w:rsid w:val="00F866BF"/>
    <w:rsid w:val="00FA217C"/>
    <w:rsid w:val="00FC195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54E2"/>
  <w15:chartTrackingRefBased/>
  <w15:docId w15:val="{EF43D558-DA6B-4D30-9409-0B874D72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zh-CN" w:bidi="ar-SA"/>
        <w14:ligatures w14:val="standardContextual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130D"/>
  </w:style>
  <w:style w:type="paragraph" w:styleId="Cmsor1">
    <w:name w:val="heading 1"/>
    <w:basedOn w:val="Norml"/>
    <w:next w:val="Norml"/>
    <w:link w:val="Cmsor1Char"/>
    <w:uiPriority w:val="9"/>
    <w:qFormat/>
    <w:rsid w:val="00B2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38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38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384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384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38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38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38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3842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3842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38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38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38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38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384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38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3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38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38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3842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38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3842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3842"/>
    <w:rPr>
      <w:b/>
      <w:bCs/>
      <w:smallCaps/>
      <w:color w:val="365F91" w:themeColor="accent1" w:themeShade="BF"/>
      <w:spacing w:val="5"/>
    </w:rPr>
  </w:style>
  <w:style w:type="paragraph" w:customStyle="1" w:styleId="Stlus1">
    <w:name w:val="Stílus1"/>
    <w:basedOn w:val="Norml"/>
    <w:link w:val="Stlus1Char"/>
    <w:qFormat/>
    <w:rsid w:val="00731335"/>
    <w:pPr>
      <w:numPr>
        <w:numId w:val="1"/>
      </w:numPr>
      <w:ind w:left="360"/>
    </w:pPr>
    <w:rPr>
      <w:rFonts w:ascii="Times New Roman" w:hAnsi="Times New Roman"/>
      <w:b/>
      <w:bCs/>
      <w:sz w:val="24"/>
    </w:rPr>
  </w:style>
  <w:style w:type="character" w:customStyle="1" w:styleId="Stlus1Char">
    <w:name w:val="Stílus1 Char"/>
    <w:basedOn w:val="Bekezdsalapbettpusa"/>
    <w:link w:val="Stlus1"/>
    <w:rsid w:val="00731335"/>
    <w:rPr>
      <w:rFonts w:ascii="Times New Roman" w:hAnsi="Times New Roman"/>
      <w:b/>
      <w:bCs/>
      <w:sz w:val="24"/>
    </w:rPr>
  </w:style>
  <w:style w:type="paragraph" w:styleId="Vltozat">
    <w:name w:val="Revision"/>
    <w:hidden/>
    <w:uiPriority w:val="99"/>
    <w:semiHidden/>
    <w:rsid w:val="0005130D"/>
    <w:pPr>
      <w:spacing w:before="0" w:after="0" w:line="240" w:lineRule="auto"/>
      <w:jc w:val="left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5BAD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5BA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5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8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45022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2000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868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437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15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9253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01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59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784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47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345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6931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9964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33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9884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9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C4CC26F1-B1B5-4FF0-918C-1C409685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9</Pages>
  <Words>2314</Words>
  <Characters>15971</Characters>
  <Application>Microsoft Office Word</Application>
  <DocSecurity>0</DocSecurity>
  <Lines>133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Varga.Kiss.Gabriella@sulid.hu</dc:creator>
  <cp:keywords/>
  <dc:description/>
  <cp:lastModifiedBy>Varga.Kiss.Gabriella@sulid.hu</cp:lastModifiedBy>
  <cp:revision>18</cp:revision>
  <dcterms:created xsi:type="dcterms:W3CDTF">2024-05-20T10:26:00Z</dcterms:created>
  <dcterms:modified xsi:type="dcterms:W3CDTF">2024-05-23T09:08:00Z</dcterms:modified>
</cp:coreProperties>
</file>