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17BC53" w14:textId="4015E673" w:rsidR="008A6077" w:rsidRDefault="008A6077" w:rsidP="00E141C2">
      <w:pPr>
        <w:rPr>
          <w:ins w:id="0" w:author="Lttd" w:date="2024-03-09T16:41:00Z"/>
        </w:rPr>
      </w:pPr>
      <w:ins w:id="1" w:author="Lttd" w:date="2024-03-09T16:41:00Z">
        <w:r>
          <w:t>Kérdőív Hallgatóknak az oktatás és az MI kapcsolatáról személyese</w:t>
        </w:r>
      </w:ins>
      <w:ins w:id="2" w:author="Lttd" w:date="2024-03-09T16:42:00Z">
        <w:r>
          <w:t>n megélt tapasztalatok alapján leszűrt életérzések (attitűdök) feltárása érdekében:</w:t>
        </w:r>
      </w:ins>
    </w:p>
    <w:p w14:paraId="626B5CFB" w14:textId="47BA533A" w:rsidR="00E141C2" w:rsidRDefault="00E141C2" w:rsidP="00E141C2">
      <w:r>
        <w:t xml:space="preserve">1. </w:t>
      </w:r>
      <w:r w:rsidR="00FD7963" w:rsidRPr="00FD7963">
        <w:t>Mennyire ismer</w:t>
      </w:r>
      <w:r w:rsidR="00FD7963">
        <w:t>t</w:t>
      </w:r>
      <w:r w:rsidR="00FD7963" w:rsidRPr="00FD7963">
        <w:t xml:space="preserve"> a mesterséges intelligencia (AI) fogalm</w:t>
      </w:r>
      <w:r w:rsidR="00FD7963">
        <w:t>a</w:t>
      </w:r>
      <w:r w:rsidR="00FD7963" w:rsidRPr="00FD7963">
        <w:t xml:space="preserve"> az oktatásban?</w:t>
      </w:r>
    </w:p>
    <w:p w14:paraId="4BDB06FD" w14:textId="6E2333A7" w:rsidR="00E141C2" w:rsidRDefault="00E141C2" w:rsidP="00E141C2">
      <w:r>
        <w:t xml:space="preserve">   a. </w:t>
      </w:r>
      <w:r w:rsidR="00FD7963">
        <w:t>Nagyon ismert</w:t>
      </w:r>
    </w:p>
    <w:p w14:paraId="2CA7F0C7" w14:textId="7F4BC298" w:rsidR="00E141C2" w:rsidRDefault="00E141C2" w:rsidP="00E141C2">
      <w:r>
        <w:t xml:space="preserve">   b. </w:t>
      </w:r>
      <w:r w:rsidR="00FD7963">
        <w:t>Kevésbé ismert</w:t>
      </w:r>
    </w:p>
    <w:p w14:paraId="41CCC61A" w14:textId="7C568D23" w:rsidR="00E141C2" w:rsidRDefault="00E141C2" w:rsidP="00E141C2">
      <w:pPr>
        <w:rPr>
          <w:ins w:id="3" w:author="Lttd" w:date="2024-03-09T16:42:00Z"/>
        </w:rPr>
      </w:pPr>
      <w:r>
        <w:t xml:space="preserve">   c. </w:t>
      </w:r>
      <w:r w:rsidR="009A446A" w:rsidRPr="009A446A">
        <w:t>Egyáltalán nem ismer</w:t>
      </w:r>
      <w:r w:rsidR="009A446A">
        <w:t>t</w:t>
      </w:r>
    </w:p>
    <w:p w14:paraId="0D4339B1" w14:textId="1D04EE19" w:rsidR="008A6077" w:rsidRDefault="008A6077" w:rsidP="00E141C2">
      <w:ins w:id="4" w:author="Lttd" w:date="2024-03-09T16:42:00Z">
        <w:r>
          <w:t>(nem tudom, attól függ, egyéb = …</w:t>
        </w:r>
      </w:ins>
      <w:ins w:id="5" w:author="Lttd" w:date="2024-03-09T16:43:00Z">
        <w:r>
          <w:t>)</w:t>
        </w:r>
      </w:ins>
    </w:p>
    <w:p w14:paraId="67D8BC0B" w14:textId="77777777" w:rsidR="00E141C2" w:rsidRDefault="00E141C2" w:rsidP="00E141C2"/>
    <w:p w14:paraId="5B5DF9FC" w14:textId="686C7D7A" w:rsidR="009A446A" w:rsidRDefault="00E141C2" w:rsidP="00E141C2">
      <w:r>
        <w:t xml:space="preserve">2. </w:t>
      </w:r>
      <w:r w:rsidR="00894961">
        <w:t xml:space="preserve">Véleménye szerint </w:t>
      </w:r>
      <w:r w:rsidR="00286956">
        <w:t xml:space="preserve">az oktatók </w:t>
      </w:r>
      <w:r w:rsidR="00894961">
        <w:t>használják a</w:t>
      </w:r>
      <w:r w:rsidR="009A446A" w:rsidRPr="009A446A">
        <w:t xml:space="preserve"> mesterséges</w:t>
      </w:r>
      <w:r w:rsidR="009A446A">
        <w:t xml:space="preserve"> </w:t>
      </w:r>
      <w:r w:rsidR="009A446A" w:rsidRPr="009A446A">
        <w:t>intelligencia-alapú eszközöket vagy</w:t>
      </w:r>
      <w:ins w:id="6" w:author="Lttd" w:date="2024-03-09T16:43:00Z">
        <w:r w:rsidR="008A6077">
          <w:t>?</w:t>
        </w:r>
      </w:ins>
      <w:r w:rsidR="009A446A" w:rsidRPr="009A446A">
        <w:t xml:space="preserve"> alkalmazásokat a tanítási gyakorlat során?</w:t>
      </w:r>
    </w:p>
    <w:p w14:paraId="6989FCA6" w14:textId="66000701" w:rsidR="00E141C2" w:rsidRDefault="00E141C2" w:rsidP="00E141C2">
      <w:r>
        <w:t xml:space="preserve">   a. </w:t>
      </w:r>
      <w:r w:rsidR="00A942CC" w:rsidRPr="00A942CC">
        <w:t>Igen, rendszeresen</w:t>
      </w:r>
    </w:p>
    <w:p w14:paraId="6DAE5DF8" w14:textId="6D838E7C" w:rsidR="00E141C2" w:rsidRDefault="00E141C2" w:rsidP="00E141C2">
      <w:r>
        <w:t xml:space="preserve">   b. </w:t>
      </w:r>
      <w:r w:rsidR="00A942CC" w:rsidRPr="00A942CC">
        <w:t>Igen, alkalmanként</w:t>
      </w:r>
    </w:p>
    <w:p w14:paraId="0F85FAE3" w14:textId="77777777" w:rsidR="008A6077" w:rsidRDefault="00E141C2" w:rsidP="008A6077">
      <w:pPr>
        <w:rPr>
          <w:ins w:id="7" w:author="Lttd" w:date="2024-03-09T16:43:00Z"/>
        </w:rPr>
      </w:pPr>
      <w:r>
        <w:t xml:space="preserve">   c. </w:t>
      </w:r>
      <w:r w:rsidR="00A942CC">
        <w:t>Nem, soha</w:t>
      </w:r>
    </w:p>
    <w:p w14:paraId="21F690D6" w14:textId="77777777" w:rsidR="008A6077" w:rsidRDefault="008A6077" w:rsidP="008A6077">
      <w:pPr>
        <w:rPr>
          <w:ins w:id="8" w:author="Lttd" w:date="2024-03-09T16:43:00Z"/>
        </w:rPr>
      </w:pPr>
      <w:ins w:id="9" w:author="Lttd" w:date="2024-03-09T16:43:00Z">
        <w:r>
          <w:t>(nem tudom, attól függ, egyéb = …)</w:t>
        </w:r>
      </w:ins>
    </w:p>
    <w:p w14:paraId="293D4672" w14:textId="77777777" w:rsidR="00E141C2" w:rsidRDefault="00E141C2" w:rsidP="00E141C2"/>
    <w:p w14:paraId="53E18555" w14:textId="54C72CE8" w:rsidR="007A64A5" w:rsidRDefault="00E141C2" w:rsidP="00E141C2">
      <w:r>
        <w:t xml:space="preserve">3. </w:t>
      </w:r>
      <w:r w:rsidR="0031769B">
        <w:t>Véleménye</w:t>
      </w:r>
      <w:r w:rsidR="007A64A5" w:rsidRPr="007A64A5">
        <w:t xml:space="preserve"> szerint milyen mértékben javíthatja az AI a tanulók tanulási élményét?</w:t>
      </w:r>
    </w:p>
    <w:p w14:paraId="3BA25629" w14:textId="3F1E71E7" w:rsidR="00E141C2" w:rsidRDefault="00E141C2" w:rsidP="00E141C2">
      <w:r>
        <w:t xml:space="preserve">   a. </w:t>
      </w:r>
      <w:r w:rsidR="0031769B">
        <w:t>Nagy mértékben</w:t>
      </w:r>
    </w:p>
    <w:p w14:paraId="5DD0352A" w14:textId="517E1EBF" w:rsidR="00E141C2" w:rsidRDefault="00E141C2" w:rsidP="00E141C2">
      <w:r>
        <w:t xml:space="preserve">   b. </w:t>
      </w:r>
      <w:r w:rsidR="000E786D">
        <w:t>Mérsékelten</w:t>
      </w:r>
    </w:p>
    <w:p w14:paraId="17947709" w14:textId="3305BE81" w:rsidR="00E141C2" w:rsidRDefault="00E141C2" w:rsidP="00E141C2">
      <w:r>
        <w:t xml:space="preserve">   c. </w:t>
      </w:r>
      <w:r w:rsidR="000E786D" w:rsidRPr="000E786D">
        <w:t>Elhanyagolhatóan</w:t>
      </w:r>
    </w:p>
    <w:p w14:paraId="35A74187" w14:textId="5EC33F68" w:rsidR="00E141C2" w:rsidRDefault="008A6077" w:rsidP="00E141C2">
      <w:ins w:id="10" w:author="Lttd" w:date="2024-03-09T16:43:00Z">
        <w:r>
          <w:t>(nem tudom, attól függ, egyéb = …)</w:t>
        </w:r>
      </w:ins>
    </w:p>
    <w:p w14:paraId="3E9BD6EF" w14:textId="77777777" w:rsidR="008A6077" w:rsidRDefault="008A6077" w:rsidP="00E141C2"/>
    <w:p w14:paraId="10A77E86" w14:textId="43035F9F" w:rsidR="006C4A33" w:rsidRDefault="00E141C2" w:rsidP="00E141C2">
      <w:r>
        <w:t xml:space="preserve">4. </w:t>
      </w:r>
      <w:r w:rsidR="006C4A33" w:rsidRPr="006C4A33">
        <w:t xml:space="preserve">Mennyire </w:t>
      </w:r>
      <w:r w:rsidR="004B4391">
        <w:t>gondolja</w:t>
      </w:r>
      <w:r w:rsidR="006C4A33" w:rsidRPr="006C4A33">
        <w:t xml:space="preserve"> kényelmesnek az AI-technológiák tananyagba való integrálását</w:t>
      </w:r>
      <w:r w:rsidR="004B4391">
        <w:t xml:space="preserve"> oktatói szempontból</w:t>
      </w:r>
      <w:r w:rsidR="006C4A33" w:rsidRPr="006C4A33">
        <w:t>?</w:t>
      </w:r>
    </w:p>
    <w:p w14:paraId="77D08FE9" w14:textId="0989ED83" w:rsidR="00E141C2" w:rsidRDefault="00E141C2" w:rsidP="00E141C2">
      <w:r>
        <w:t xml:space="preserve">   a. </w:t>
      </w:r>
      <w:r w:rsidR="00A52634" w:rsidRPr="00A52634">
        <w:t>Nagyon kényelmes</w:t>
      </w:r>
    </w:p>
    <w:p w14:paraId="172DD9A7" w14:textId="53722969" w:rsidR="00E141C2" w:rsidRDefault="00E141C2" w:rsidP="00E141C2">
      <w:r>
        <w:t xml:space="preserve">   b. </w:t>
      </w:r>
      <w:r w:rsidR="00A52634">
        <w:t>Kevésbé kényelmes</w:t>
      </w:r>
    </w:p>
    <w:p w14:paraId="5503A6D2" w14:textId="6C39C55C" w:rsidR="00E141C2" w:rsidRDefault="00E141C2" w:rsidP="00E141C2">
      <w:r>
        <w:t xml:space="preserve">   c. </w:t>
      </w:r>
      <w:r w:rsidR="00B026D4">
        <w:t>Egyáltalán nem integrálható</w:t>
      </w:r>
    </w:p>
    <w:p w14:paraId="0823A740" w14:textId="3C365C55" w:rsidR="00E141C2" w:rsidRDefault="008A6077" w:rsidP="00E141C2">
      <w:ins w:id="11" w:author="Lttd" w:date="2024-03-09T16:43:00Z">
        <w:r>
          <w:t>(nem tudom, attól függ, egyéb = …)</w:t>
        </w:r>
      </w:ins>
    </w:p>
    <w:p w14:paraId="309AE231" w14:textId="77777777" w:rsidR="008A6077" w:rsidRDefault="008A6077" w:rsidP="00E141C2"/>
    <w:p w14:paraId="73DF13EA" w14:textId="77777777" w:rsidR="008A6077" w:rsidRDefault="008A6077">
      <w:r>
        <w:br w:type="page"/>
      </w:r>
    </w:p>
    <w:p w14:paraId="5AD3F75F" w14:textId="0D2231D9" w:rsidR="00E141C2" w:rsidRDefault="00E141C2" w:rsidP="00E141C2">
      <w:r>
        <w:lastRenderedPageBreak/>
        <w:t xml:space="preserve">5. </w:t>
      </w:r>
      <w:r w:rsidR="000A32C0" w:rsidRPr="000A32C0">
        <w:t>Milyen aggályai vannak a</w:t>
      </w:r>
      <w:r w:rsidR="000A32C0">
        <w:t>z oktatóknak a</w:t>
      </w:r>
      <w:r w:rsidR="000A32C0" w:rsidRPr="000A32C0">
        <w:t xml:space="preserve"> mesterséges intelligencia oktatásban való használatával kapcsolatban, ha vannak ilyenek?</w:t>
      </w:r>
    </w:p>
    <w:p w14:paraId="10C5EF66" w14:textId="1BFBF20A" w:rsidR="00E141C2" w:rsidRDefault="00E141C2" w:rsidP="00E141C2">
      <w:r>
        <w:t xml:space="preserve">   a. </w:t>
      </w:r>
      <w:r w:rsidR="006363B7" w:rsidRPr="006363B7">
        <w:t>Adatvédelem és biztonság</w:t>
      </w:r>
    </w:p>
    <w:p w14:paraId="147DE783" w14:textId="60B957F2" w:rsidR="00E141C2" w:rsidRDefault="00E141C2" w:rsidP="00E141C2">
      <w:r>
        <w:t xml:space="preserve">   b. </w:t>
      </w:r>
      <w:r w:rsidR="004F787D" w:rsidRPr="004F787D">
        <w:t>A személyes interakció hiánya</w:t>
      </w:r>
    </w:p>
    <w:p w14:paraId="3D273CB2" w14:textId="587E7017" w:rsidR="00E141C2" w:rsidRDefault="00E141C2" w:rsidP="00E141C2">
      <w:r>
        <w:t xml:space="preserve">   c. </w:t>
      </w:r>
      <w:r w:rsidR="004F787D" w:rsidRPr="004F787D">
        <w:t>Etikai megfontolások</w:t>
      </w:r>
    </w:p>
    <w:p w14:paraId="255043AB" w14:textId="0E8A05B9" w:rsidR="00E141C2" w:rsidRDefault="00E141C2" w:rsidP="00E141C2">
      <w:r>
        <w:t xml:space="preserve">   d. </w:t>
      </w:r>
      <w:r w:rsidR="002F268F" w:rsidRPr="002F268F">
        <w:t>Egyéb (</w:t>
      </w:r>
      <w:r w:rsidR="002F268F">
        <w:t xml:space="preserve">kérem </w:t>
      </w:r>
      <w:r w:rsidR="002F268F" w:rsidRPr="002F268F">
        <w:t>nevezze meg</w:t>
      </w:r>
      <w:ins w:id="12" w:author="Lttd" w:date="2024-03-09T16:45:00Z">
        <w:r w:rsidR="008A6077">
          <w:t xml:space="preserve"> = ...</w:t>
        </w:r>
      </w:ins>
      <w:r w:rsidR="002F268F" w:rsidRPr="002F268F">
        <w:t>)</w:t>
      </w:r>
    </w:p>
    <w:p w14:paraId="776EB3A7" w14:textId="3B81991D" w:rsidR="008A6077" w:rsidRDefault="008A6077" w:rsidP="00E141C2">
      <w:ins w:id="13" w:author="Lttd" w:date="2024-03-09T16:44:00Z">
        <w:r>
          <w:t>(nincs, nem tudom)</w:t>
        </w:r>
      </w:ins>
    </w:p>
    <w:p w14:paraId="1340CA25" w14:textId="77777777" w:rsidR="00E141C2" w:rsidRDefault="00E141C2" w:rsidP="00E141C2"/>
    <w:p w14:paraId="7B99C96C" w14:textId="4C2580B6" w:rsidR="0039269C" w:rsidRDefault="00E141C2" w:rsidP="00E141C2">
      <w:r>
        <w:t xml:space="preserve">6. </w:t>
      </w:r>
      <w:r w:rsidR="0039269C">
        <w:t>Véleménye</w:t>
      </w:r>
      <w:r w:rsidR="0039269C" w:rsidRPr="0039269C">
        <w:t xml:space="preserve"> szerint a mesterséges intelligencia képes személyre szabni a tanulók tanulási tapasztalatait?</w:t>
      </w:r>
    </w:p>
    <w:p w14:paraId="508097F9" w14:textId="39AFA7BB" w:rsidR="00E141C2" w:rsidRDefault="00E141C2" w:rsidP="00E141C2">
      <w:r>
        <w:t xml:space="preserve">   a. </w:t>
      </w:r>
      <w:r w:rsidR="00346EC3" w:rsidRPr="00346EC3">
        <w:t>Nagyon egyetértek</w:t>
      </w:r>
    </w:p>
    <w:p w14:paraId="7052FDF3" w14:textId="10267B47" w:rsidR="00E141C2" w:rsidRDefault="00E141C2" w:rsidP="00E141C2">
      <w:r>
        <w:t xml:space="preserve">   b. </w:t>
      </w:r>
      <w:r w:rsidR="003F5F55">
        <w:t>Egyetértek</w:t>
      </w:r>
    </w:p>
    <w:p w14:paraId="3AE552F5" w14:textId="5BB83581" w:rsidR="00E141C2" w:rsidRDefault="00E141C2" w:rsidP="00E141C2">
      <w:r>
        <w:t xml:space="preserve">   c. </w:t>
      </w:r>
      <w:r w:rsidR="003F5F55">
        <w:t>Nem értek egyet</w:t>
      </w:r>
    </w:p>
    <w:p w14:paraId="0AAC4844" w14:textId="1557427F" w:rsidR="00E141C2" w:rsidRDefault="00E141C2" w:rsidP="00E141C2">
      <w:r>
        <w:t xml:space="preserve">   d. </w:t>
      </w:r>
      <w:r w:rsidR="003F5F55" w:rsidRPr="003F5F55">
        <w:t>Egyáltalán nem értek egyet</w:t>
      </w:r>
    </w:p>
    <w:p w14:paraId="0E5D0237" w14:textId="1F5BF13C" w:rsidR="00E141C2" w:rsidRDefault="008A6077" w:rsidP="00E141C2">
      <w:pPr>
        <w:rPr>
          <w:ins w:id="14" w:author="Lttd" w:date="2024-03-09T16:44:00Z"/>
        </w:rPr>
      </w:pPr>
      <w:ins w:id="15" w:author="Lttd" w:date="2024-03-09T16:44:00Z">
        <w:r>
          <w:t>(nem tudom, attól függ, egyéb = …)</w:t>
        </w:r>
      </w:ins>
    </w:p>
    <w:p w14:paraId="52CEC4E0" w14:textId="77777777" w:rsidR="008A6077" w:rsidRDefault="008A6077" w:rsidP="00E141C2"/>
    <w:p w14:paraId="41E8F689" w14:textId="77777777" w:rsidR="00B33208" w:rsidRDefault="00E141C2" w:rsidP="00E141C2">
      <w:r>
        <w:t xml:space="preserve">7. </w:t>
      </w:r>
      <w:r w:rsidR="00B33208" w:rsidRPr="00B33208">
        <w:t>Véleménye szerint milyen szerepet kellene játszaniuk a tanároknak a mesterséges intelligencia oktatásban való megvalósításában?</w:t>
      </w:r>
    </w:p>
    <w:p w14:paraId="009E0F89" w14:textId="3834AEEF" w:rsidR="00E141C2" w:rsidRDefault="00E141C2" w:rsidP="00E141C2">
      <w:r>
        <w:t xml:space="preserve">   a. </w:t>
      </w:r>
      <w:r w:rsidR="0016797F">
        <w:t>T</w:t>
      </w:r>
      <w:r w:rsidR="0016797F" w:rsidRPr="0016797F">
        <w:t>ámogat</w:t>
      </w:r>
      <w:r w:rsidR="0016797F">
        <w:t>ás</w:t>
      </w:r>
      <w:r w:rsidR="0016797F" w:rsidRPr="0016797F">
        <w:t xml:space="preserve"> és útmutat</w:t>
      </w:r>
      <w:r w:rsidR="0016797F">
        <w:t>ás</w:t>
      </w:r>
    </w:p>
    <w:p w14:paraId="4AC6BD88" w14:textId="05C3BF2A" w:rsidR="00E141C2" w:rsidRDefault="00E141C2" w:rsidP="00E141C2">
      <w:r>
        <w:t xml:space="preserve">   b. </w:t>
      </w:r>
      <w:r w:rsidR="00CB42BB" w:rsidRPr="00CB42BB">
        <w:t>A fejlesztés</w:t>
      </w:r>
      <w:r w:rsidR="00B05540">
        <w:t>ben való</w:t>
      </w:r>
      <w:r w:rsidR="00CB42BB" w:rsidRPr="00CB42BB">
        <w:t xml:space="preserve"> aktív részv</w:t>
      </w:r>
      <w:r w:rsidR="00B05540">
        <w:t>étel</w:t>
      </w:r>
    </w:p>
    <w:p w14:paraId="4561DE2D" w14:textId="3D673564" w:rsidR="00E141C2" w:rsidRDefault="00E141C2" w:rsidP="00E141C2">
      <w:r>
        <w:t xml:space="preserve">   c. </w:t>
      </w:r>
      <w:r w:rsidR="00D347DB" w:rsidRPr="00D347DB">
        <w:t>Minimális részvétel</w:t>
      </w:r>
    </w:p>
    <w:p w14:paraId="56954C7F" w14:textId="35E784CB" w:rsidR="00E141C2" w:rsidRDefault="008A6077" w:rsidP="00E141C2">
      <w:pPr>
        <w:rPr>
          <w:ins w:id="16" w:author="Lttd" w:date="2024-03-09T16:45:00Z"/>
        </w:rPr>
      </w:pPr>
      <w:ins w:id="17" w:author="Lttd" w:date="2024-03-09T16:45:00Z">
        <w:r>
          <w:t>(nem tudom, attól függ, egyéb = …)</w:t>
        </w:r>
      </w:ins>
    </w:p>
    <w:p w14:paraId="766DCA8E" w14:textId="77777777" w:rsidR="008A6077" w:rsidRDefault="008A6077" w:rsidP="00E141C2"/>
    <w:p w14:paraId="38A49069" w14:textId="328F9877" w:rsidR="00E141C2" w:rsidRDefault="00E141C2" w:rsidP="00E141C2">
      <w:r>
        <w:t xml:space="preserve">8. </w:t>
      </w:r>
      <w:r w:rsidR="00D347DB" w:rsidRPr="00D347DB">
        <w:t xml:space="preserve">Mennyire biztos abban, hogy </w:t>
      </w:r>
      <w:r w:rsidR="00C81621">
        <w:t xml:space="preserve">az oktatás </w:t>
      </w:r>
      <w:r w:rsidR="00D347DB" w:rsidRPr="00D347DB">
        <w:t>képes alkalmazkodni az új AI-technológiák</w:t>
      </w:r>
      <w:r w:rsidR="00C81621">
        <w:t xml:space="preserve"> integrálásához</w:t>
      </w:r>
      <w:r w:rsidR="00D347DB" w:rsidRPr="00D347DB">
        <w:t>?</w:t>
      </w:r>
    </w:p>
    <w:p w14:paraId="1C44D1AE" w14:textId="51199352" w:rsidR="00E141C2" w:rsidRDefault="00E141C2" w:rsidP="00E141C2">
      <w:r>
        <w:t xml:space="preserve">   a. </w:t>
      </w:r>
      <w:r w:rsidR="00C81621" w:rsidRPr="00C81621">
        <w:t>Nagyon biztos</w:t>
      </w:r>
    </w:p>
    <w:p w14:paraId="172CC945" w14:textId="3B87984D" w:rsidR="00E141C2" w:rsidRDefault="00E141C2" w:rsidP="00E141C2">
      <w:r>
        <w:t xml:space="preserve">   b. </w:t>
      </w:r>
      <w:r w:rsidR="003711D3" w:rsidRPr="003711D3">
        <w:t>Kicsit biztos</w:t>
      </w:r>
    </w:p>
    <w:p w14:paraId="2C32135D" w14:textId="45E21AE6" w:rsidR="00E141C2" w:rsidRDefault="00E141C2" w:rsidP="00E141C2">
      <w:r>
        <w:t xml:space="preserve">   c. </w:t>
      </w:r>
      <w:r w:rsidR="003711D3" w:rsidRPr="003711D3">
        <w:t>Nem megbízható</w:t>
      </w:r>
    </w:p>
    <w:p w14:paraId="181DB293" w14:textId="7B47384B" w:rsidR="00E141C2" w:rsidRDefault="008A6077" w:rsidP="00E141C2">
      <w:pPr>
        <w:rPr>
          <w:ins w:id="18" w:author="Lttd" w:date="2024-03-09T16:45:00Z"/>
        </w:rPr>
      </w:pPr>
      <w:ins w:id="19" w:author="Lttd" w:date="2024-03-09T16:45:00Z">
        <w:r>
          <w:t>(nem tudom, attól függ, egyéb = …)</w:t>
        </w:r>
      </w:ins>
    </w:p>
    <w:p w14:paraId="7C8FFF20" w14:textId="77777777" w:rsidR="008A6077" w:rsidRDefault="008A6077" w:rsidP="00E141C2"/>
    <w:p w14:paraId="13FAB564" w14:textId="77777777" w:rsidR="008A6077" w:rsidRDefault="008A6077">
      <w:pPr>
        <w:rPr>
          <w:ins w:id="20" w:author="Lttd" w:date="2024-03-09T16:45:00Z"/>
        </w:rPr>
      </w:pPr>
      <w:ins w:id="21" w:author="Lttd" w:date="2024-03-09T16:45:00Z">
        <w:r>
          <w:br w:type="page"/>
        </w:r>
      </w:ins>
    </w:p>
    <w:p w14:paraId="3622931F" w14:textId="6ED59D26" w:rsidR="00EE1228" w:rsidRDefault="00E141C2" w:rsidP="00E141C2">
      <w:r>
        <w:lastRenderedPageBreak/>
        <w:t xml:space="preserve">9. </w:t>
      </w:r>
      <w:r w:rsidR="00EE1228">
        <w:t>Véleménye szerint az oktatók m</w:t>
      </w:r>
      <w:r w:rsidR="00EE1228" w:rsidRPr="00EE1228">
        <w:t>egfelelő képzésben részesül</w:t>
      </w:r>
      <w:r w:rsidR="00EE1228">
        <w:t>nek</w:t>
      </w:r>
      <w:r w:rsidR="00EE1228" w:rsidRPr="00EE1228">
        <w:t xml:space="preserve"> az AI-eszközök hatékony használatához a tanítás során?</w:t>
      </w:r>
    </w:p>
    <w:p w14:paraId="4B111BA8" w14:textId="1268E669" w:rsidR="00E141C2" w:rsidRDefault="00E141C2" w:rsidP="00E141C2">
      <w:r>
        <w:t xml:space="preserve">   a. </w:t>
      </w:r>
      <w:r w:rsidR="0070651E" w:rsidRPr="0070651E">
        <w:t>Igen, kiterjedt képzés</w:t>
      </w:r>
      <w:r w:rsidR="004F71E4">
        <w:t>ben részesülnek</w:t>
      </w:r>
    </w:p>
    <w:p w14:paraId="6A5ED3FF" w14:textId="39A909F3" w:rsidR="00E141C2" w:rsidRDefault="00E141C2" w:rsidP="00E141C2">
      <w:r>
        <w:t xml:space="preserve">   b. </w:t>
      </w:r>
      <w:r w:rsidR="0070651E">
        <w:t>Minimális képzés</w:t>
      </w:r>
      <w:r w:rsidR="004F71E4">
        <w:t>ben részesülnek</w:t>
      </w:r>
    </w:p>
    <w:p w14:paraId="52F7C0EA" w14:textId="428CA156" w:rsidR="00E141C2" w:rsidRDefault="00E141C2" w:rsidP="00E141C2">
      <w:r>
        <w:t xml:space="preserve">   c. </w:t>
      </w:r>
      <w:r w:rsidR="0070651E" w:rsidRPr="0070651E">
        <w:t>Egyáltalán nincs képzés</w:t>
      </w:r>
    </w:p>
    <w:p w14:paraId="05B0C4B3" w14:textId="04C2F9EF" w:rsidR="00E141C2" w:rsidDel="008A6077" w:rsidRDefault="008A6077" w:rsidP="00E141C2">
      <w:pPr>
        <w:rPr>
          <w:del w:id="22" w:author="Lttd" w:date="2024-03-09T16:45:00Z"/>
        </w:rPr>
      </w:pPr>
      <w:ins w:id="23" w:author="Lttd" w:date="2024-03-09T16:45:00Z">
        <w:r>
          <w:t>(nem tudom, attól függ, egyéb = …)</w:t>
        </w:r>
      </w:ins>
    </w:p>
    <w:p w14:paraId="432B2EE1" w14:textId="77777777" w:rsidR="008A6077" w:rsidRDefault="008A6077" w:rsidP="00E141C2">
      <w:pPr>
        <w:rPr>
          <w:ins w:id="24" w:author="Lttd" w:date="2024-03-09T16:45:00Z"/>
        </w:rPr>
      </w:pPr>
    </w:p>
    <w:p w14:paraId="6976CBE2" w14:textId="1682A635" w:rsidR="00E141C2" w:rsidRDefault="00E141C2" w:rsidP="00E141C2">
      <w:r>
        <w:t xml:space="preserve">10. </w:t>
      </w:r>
      <w:r w:rsidR="004F71E4" w:rsidRPr="004F71E4">
        <w:t>Tapasztalata szerint az AI használata pozitívan befolyásolta a hallgatói elkötelezettséget?</w:t>
      </w:r>
    </w:p>
    <w:p w14:paraId="0D789A89" w14:textId="0C7BA885" w:rsidR="00E141C2" w:rsidRDefault="00E141C2" w:rsidP="00E141C2">
      <w:r>
        <w:t xml:space="preserve">    a. </w:t>
      </w:r>
      <w:r w:rsidR="000B4C9E" w:rsidRPr="000B4C9E">
        <w:t>Igen, jelentősen</w:t>
      </w:r>
    </w:p>
    <w:p w14:paraId="66CD2FCA" w14:textId="32FA8122" w:rsidR="00E141C2" w:rsidRDefault="00E141C2" w:rsidP="00E141C2">
      <w:r>
        <w:t xml:space="preserve">    b. </w:t>
      </w:r>
      <w:r w:rsidR="000B4C9E" w:rsidRPr="000B4C9E">
        <w:t>Igen, mérsékelten</w:t>
      </w:r>
    </w:p>
    <w:p w14:paraId="68AF5729" w14:textId="359A481D" w:rsidR="00E141C2" w:rsidRDefault="00E141C2" w:rsidP="00E141C2">
      <w:pPr>
        <w:rPr>
          <w:ins w:id="25" w:author="Lttd" w:date="2024-03-09T16:45:00Z"/>
        </w:rPr>
      </w:pPr>
      <w:r>
        <w:t xml:space="preserve">    c. </w:t>
      </w:r>
      <w:r w:rsidR="000B4C9E" w:rsidRPr="000B4C9E">
        <w:t>Nem, egyáltalán nem</w:t>
      </w:r>
    </w:p>
    <w:p w14:paraId="52E4C872" w14:textId="3A2DD248" w:rsidR="008A6077" w:rsidRDefault="008A6077" w:rsidP="00E141C2">
      <w:ins w:id="26" w:author="Lttd" w:date="2024-03-09T16:45:00Z">
        <w:r>
          <w:t>(nem tudom, attól függ, egyéb = …)</w:t>
        </w:r>
      </w:ins>
    </w:p>
    <w:p w14:paraId="29AFA69F" w14:textId="77777777" w:rsidR="00E141C2" w:rsidRDefault="00E141C2" w:rsidP="00E141C2"/>
    <w:p w14:paraId="5297FCB9" w14:textId="3CFD86E8" w:rsidR="00E141C2" w:rsidRDefault="00E141C2" w:rsidP="00E141C2">
      <w:r>
        <w:t xml:space="preserve">11. </w:t>
      </w:r>
      <w:r w:rsidR="00680066" w:rsidRPr="00680066">
        <w:t>Hogyan látja a mesterséges intelligencia lehetséges hatását az oktatási egyenlőtlenségek csökkentésére?</w:t>
      </w:r>
    </w:p>
    <w:p w14:paraId="2BC732AE" w14:textId="0C3EB874" w:rsidR="00E141C2" w:rsidRDefault="00E141C2" w:rsidP="00E141C2">
      <w:r>
        <w:t xml:space="preserve">    a. </w:t>
      </w:r>
      <w:r w:rsidR="003451F0" w:rsidRPr="003451F0">
        <w:t>Nagyon pozitív hatás</w:t>
      </w:r>
    </w:p>
    <w:p w14:paraId="13EFFF27" w14:textId="2F2A9B82" w:rsidR="00E141C2" w:rsidRDefault="00E141C2" w:rsidP="00E141C2">
      <w:r>
        <w:t xml:space="preserve">    b. </w:t>
      </w:r>
      <w:r w:rsidR="003451F0" w:rsidRPr="003451F0">
        <w:t>Semleges</w:t>
      </w:r>
    </w:p>
    <w:p w14:paraId="791C28A5" w14:textId="3772EC3A" w:rsidR="00E141C2" w:rsidRDefault="00E141C2" w:rsidP="00E141C2">
      <w:pPr>
        <w:rPr>
          <w:ins w:id="27" w:author="Lttd" w:date="2024-03-09T16:45:00Z"/>
        </w:rPr>
      </w:pPr>
      <w:r>
        <w:t xml:space="preserve">    c. </w:t>
      </w:r>
      <w:r w:rsidR="003451F0" w:rsidRPr="003451F0">
        <w:t>Nagyon ki</w:t>
      </w:r>
      <w:r w:rsidR="003451F0">
        <w:t>csi</w:t>
      </w:r>
      <w:r w:rsidR="003451F0" w:rsidRPr="003451F0">
        <w:t xml:space="preserve"> hatás</w:t>
      </w:r>
    </w:p>
    <w:p w14:paraId="4A1F3CCD" w14:textId="57A6F5B0" w:rsidR="008A6077" w:rsidRDefault="008A6077" w:rsidP="00E141C2">
      <w:ins w:id="28" w:author="Lttd" w:date="2024-03-09T16:46:00Z">
        <w:r>
          <w:t>(</w:t>
        </w:r>
        <w:r>
          <w:t xml:space="preserve">negatív, </w:t>
        </w:r>
        <w:r>
          <w:t>nem tudom, attól függ, egyéb = …)</w:t>
        </w:r>
      </w:ins>
    </w:p>
    <w:p w14:paraId="48504BF6" w14:textId="77777777" w:rsidR="00E141C2" w:rsidRDefault="00E141C2" w:rsidP="00E141C2"/>
    <w:p w14:paraId="4B7EE652" w14:textId="6BE752FB" w:rsidR="00E141C2" w:rsidRDefault="00E141C2" w:rsidP="00E141C2">
      <w:r>
        <w:t xml:space="preserve">12. </w:t>
      </w:r>
      <w:r w:rsidR="00900FF6">
        <w:t xml:space="preserve">Véleménye szerint az oktatók </w:t>
      </w:r>
      <w:r w:rsidR="007D4B50">
        <w:t>n</w:t>
      </w:r>
      <w:r w:rsidR="00900FF6" w:rsidRPr="00900FF6">
        <w:t>yitott</w:t>
      </w:r>
      <w:r w:rsidR="007D4B50">
        <w:t>ak</w:t>
      </w:r>
      <w:r w:rsidR="00900FF6" w:rsidRPr="00900FF6">
        <w:t xml:space="preserve"> lenné</w:t>
      </w:r>
      <w:r w:rsidR="007D4B50">
        <w:t>nek</w:t>
      </w:r>
      <w:r w:rsidR="00900FF6" w:rsidRPr="00900FF6">
        <w:t xml:space="preserve"> az AI rendszerekkel való együttműködésre személyre szabott tananyagok tervezése érdekében?</w:t>
      </w:r>
    </w:p>
    <w:p w14:paraId="5E56BC57" w14:textId="10A5DDD3" w:rsidR="00E141C2" w:rsidRDefault="00E141C2" w:rsidP="00E141C2">
      <w:r>
        <w:t xml:space="preserve">    a. </w:t>
      </w:r>
      <w:r w:rsidR="007D4B50">
        <w:t>Mindenféleképpen</w:t>
      </w:r>
    </w:p>
    <w:p w14:paraId="40844CAB" w14:textId="11A037C0" w:rsidR="00E141C2" w:rsidRDefault="00E141C2" w:rsidP="00E141C2">
      <w:r>
        <w:t xml:space="preserve">    b. </w:t>
      </w:r>
      <w:r w:rsidR="007D4B50">
        <w:t>Talán</w:t>
      </w:r>
    </w:p>
    <w:p w14:paraId="2E7E07A6" w14:textId="0F94F7E5" w:rsidR="00E141C2" w:rsidRDefault="00E141C2" w:rsidP="00E141C2">
      <w:r>
        <w:t xml:space="preserve">    c. </w:t>
      </w:r>
      <w:r w:rsidR="001A468C" w:rsidRPr="001A468C">
        <w:t>Egyáltalán nem</w:t>
      </w:r>
    </w:p>
    <w:p w14:paraId="33F848BE" w14:textId="4E0BD253" w:rsidR="00E141C2" w:rsidRDefault="008A6077" w:rsidP="00E141C2">
      <w:pPr>
        <w:rPr>
          <w:ins w:id="29" w:author="Lttd" w:date="2024-03-09T16:46:00Z"/>
        </w:rPr>
      </w:pPr>
      <w:ins w:id="30" w:author="Lttd" w:date="2024-03-09T16:46:00Z">
        <w:r>
          <w:t>(nem tudom, attól függ, egyéb = …)</w:t>
        </w:r>
      </w:ins>
    </w:p>
    <w:p w14:paraId="41150BDE" w14:textId="77777777" w:rsidR="008A6077" w:rsidRDefault="008A6077" w:rsidP="00E141C2"/>
    <w:p w14:paraId="081BE0DA" w14:textId="77777777" w:rsidR="008A6077" w:rsidRDefault="008A6077">
      <w:pPr>
        <w:rPr>
          <w:ins w:id="31" w:author="Lttd" w:date="2024-03-09T16:46:00Z"/>
        </w:rPr>
      </w:pPr>
      <w:ins w:id="32" w:author="Lttd" w:date="2024-03-09T16:46:00Z">
        <w:r>
          <w:br w:type="page"/>
        </w:r>
      </w:ins>
    </w:p>
    <w:p w14:paraId="570B67E8" w14:textId="7CF96EC8" w:rsidR="00E141C2" w:rsidRDefault="00E141C2" w:rsidP="00E141C2">
      <w:r>
        <w:lastRenderedPageBreak/>
        <w:t xml:space="preserve">13. </w:t>
      </w:r>
      <w:r w:rsidR="001A468C" w:rsidRPr="001A468C">
        <w:t>Úgy gondolja, hogy a mesterséges intelligencia segíthet a tanulók egyéni tanulási igényeinek hatékonyabb azonosításában és kezelésében?</w:t>
      </w:r>
    </w:p>
    <w:p w14:paraId="6B9E02AD" w14:textId="5DEF3403" w:rsidR="00E141C2" w:rsidRDefault="00E141C2" w:rsidP="00E141C2">
      <w:r>
        <w:t xml:space="preserve">    a. </w:t>
      </w:r>
      <w:r w:rsidR="00BB4F16">
        <w:t>Teljes mértékben</w:t>
      </w:r>
    </w:p>
    <w:p w14:paraId="27D9870F" w14:textId="3C33D9F2" w:rsidR="00E141C2" w:rsidRDefault="00E141C2" w:rsidP="00E141C2">
      <w:r>
        <w:t xml:space="preserve">    b. </w:t>
      </w:r>
      <w:r w:rsidR="00BB4F16">
        <w:t>Mérsékelten</w:t>
      </w:r>
    </w:p>
    <w:p w14:paraId="5F1F069D" w14:textId="45F9325C" w:rsidR="00E141C2" w:rsidRDefault="00E141C2" w:rsidP="00E141C2">
      <w:pPr>
        <w:rPr>
          <w:ins w:id="33" w:author="Lttd" w:date="2024-03-09T16:46:00Z"/>
        </w:rPr>
      </w:pPr>
      <w:r>
        <w:t xml:space="preserve">    c. </w:t>
      </w:r>
      <w:r w:rsidR="00BB4F16">
        <w:t>Egyáltalán nem</w:t>
      </w:r>
    </w:p>
    <w:p w14:paraId="26C630A0" w14:textId="54CCD494" w:rsidR="008A6077" w:rsidRDefault="008A6077" w:rsidP="00E141C2">
      <w:ins w:id="34" w:author="Lttd" w:date="2024-03-09T16:46:00Z">
        <w:r>
          <w:t>(nem tudom, attól függ, egyéb = …)</w:t>
        </w:r>
      </w:ins>
    </w:p>
    <w:p w14:paraId="444DAFC5" w14:textId="77777777" w:rsidR="00E141C2" w:rsidRDefault="00E141C2" w:rsidP="00E141C2"/>
    <w:p w14:paraId="681FD330" w14:textId="77777777" w:rsidR="00356D91" w:rsidRDefault="00E141C2" w:rsidP="00E141C2">
      <w:r>
        <w:t xml:space="preserve">14. </w:t>
      </w:r>
      <w:r w:rsidR="00356D91" w:rsidRPr="00356D91">
        <w:t>Hogyan értékelné a mesterséges intelligencia oktatásának a tanárképzési programokba való beépítésének fontosságát?</w:t>
      </w:r>
    </w:p>
    <w:p w14:paraId="4D14B0C0" w14:textId="5FA24FF0" w:rsidR="00E141C2" w:rsidRDefault="00E141C2" w:rsidP="00E141C2">
      <w:r>
        <w:t xml:space="preserve">    a. </w:t>
      </w:r>
      <w:r w:rsidR="00356D91">
        <w:t>Nagyon fontos</w:t>
      </w:r>
    </w:p>
    <w:p w14:paraId="2DCD8EFE" w14:textId="580F1352" w:rsidR="00E141C2" w:rsidRDefault="00E141C2" w:rsidP="00E141C2">
      <w:r>
        <w:t xml:space="preserve">    b. </w:t>
      </w:r>
      <w:r w:rsidR="00356D91">
        <w:t>Mérsékelten fontos</w:t>
      </w:r>
    </w:p>
    <w:p w14:paraId="41F36690" w14:textId="4E7B3F10" w:rsidR="00E141C2" w:rsidRDefault="00E141C2" w:rsidP="00E141C2">
      <w:pPr>
        <w:rPr>
          <w:ins w:id="35" w:author="Lttd" w:date="2024-03-09T16:46:00Z"/>
        </w:rPr>
      </w:pPr>
      <w:r>
        <w:t xml:space="preserve">    c. </w:t>
      </w:r>
      <w:r w:rsidR="00356D91">
        <w:t>Abszolút nem fontos</w:t>
      </w:r>
    </w:p>
    <w:p w14:paraId="577476C8" w14:textId="7C0D46CD" w:rsidR="008A6077" w:rsidRDefault="008A6077" w:rsidP="00E141C2">
      <w:ins w:id="36" w:author="Lttd" w:date="2024-03-09T16:46:00Z">
        <w:r>
          <w:t>(nem tudom, attól függ, egyéb = …)</w:t>
        </w:r>
      </w:ins>
    </w:p>
    <w:p w14:paraId="31B2764F" w14:textId="77777777" w:rsidR="00E141C2" w:rsidRDefault="00E141C2" w:rsidP="00E141C2"/>
    <w:p w14:paraId="329C98AF" w14:textId="77777777" w:rsidR="003F2F1D" w:rsidRDefault="00E141C2" w:rsidP="00E141C2">
      <w:r>
        <w:t xml:space="preserve">15. </w:t>
      </w:r>
      <w:r w:rsidR="003F2F1D" w:rsidRPr="003F2F1D">
        <w:t>Ön szerint hogyan járulhat hozzá a mesterséges intelligencia az értékelési és osztályozási folyamatokhoz az oktatásban?</w:t>
      </w:r>
    </w:p>
    <w:p w14:paraId="6B458F05" w14:textId="3192540B" w:rsidR="00E141C2" w:rsidRDefault="00E141C2" w:rsidP="00E141C2">
      <w:r>
        <w:t xml:space="preserve">    a. </w:t>
      </w:r>
      <w:r w:rsidR="00D70673">
        <w:t>Pontosabban</w:t>
      </w:r>
    </w:p>
    <w:p w14:paraId="3724E497" w14:textId="77777777" w:rsidR="00D70673" w:rsidRDefault="00E141C2" w:rsidP="00E141C2">
      <w:r>
        <w:t xml:space="preserve">    b. </w:t>
      </w:r>
      <w:r w:rsidR="00D70673" w:rsidRPr="00D70673">
        <w:t>A jelenlegi módszerekhez hasonlóan</w:t>
      </w:r>
    </w:p>
    <w:p w14:paraId="3E5DBCE8" w14:textId="027DED59" w:rsidR="00E141C2" w:rsidRDefault="00E141C2" w:rsidP="00E141C2">
      <w:pPr>
        <w:rPr>
          <w:ins w:id="37" w:author="Lttd" w:date="2024-03-09T16:46:00Z"/>
        </w:rPr>
      </w:pPr>
      <w:r>
        <w:t xml:space="preserve">    c. </w:t>
      </w:r>
      <w:r w:rsidR="00D70673" w:rsidRPr="00D70673">
        <w:t>Kevésbé pontosan</w:t>
      </w:r>
    </w:p>
    <w:p w14:paraId="0C73FBF4" w14:textId="329B3544" w:rsidR="008A6077" w:rsidRDefault="008A6077" w:rsidP="00E141C2">
      <w:ins w:id="38" w:author="Lttd" w:date="2024-03-09T16:46:00Z">
        <w:r>
          <w:t>(nem tudom, attól függ, egyéb = …)</w:t>
        </w:r>
      </w:ins>
    </w:p>
    <w:p w14:paraId="2D24E627" w14:textId="77777777" w:rsidR="00E141C2" w:rsidRDefault="00E141C2" w:rsidP="00E141C2"/>
    <w:p w14:paraId="7B9E1FC9" w14:textId="10211574" w:rsidR="00E141C2" w:rsidRDefault="00E141C2" w:rsidP="00E141C2">
      <w:r>
        <w:t xml:space="preserve">16. </w:t>
      </w:r>
      <w:r w:rsidR="00EB3634">
        <w:t>Véleménye</w:t>
      </w:r>
      <w:r w:rsidR="00EB3634" w:rsidRPr="00EB3634">
        <w:t xml:space="preserve"> szerint mi a legnagyobb előnye az AI oktatásban való használatának?</w:t>
      </w:r>
    </w:p>
    <w:p w14:paraId="2B3EE9CC" w14:textId="77777777" w:rsidR="00EB3634" w:rsidRDefault="00E141C2" w:rsidP="00E141C2">
      <w:r>
        <w:t xml:space="preserve">    a. </w:t>
      </w:r>
      <w:r w:rsidR="00EB3634" w:rsidRPr="00EB3634">
        <w:t>Továbbfejlesztett személyre szabás</w:t>
      </w:r>
    </w:p>
    <w:p w14:paraId="4B8E6B75" w14:textId="65EE27BB" w:rsidR="00E141C2" w:rsidRDefault="00E141C2" w:rsidP="00E141C2">
      <w:r>
        <w:t xml:space="preserve">    b. </w:t>
      </w:r>
      <w:r w:rsidR="00A253D7" w:rsidRPr="00A253D7">
        <w:t>Hatékonyság az adminisztratív feladatokban</w:t>
      </w:r>
    </w:p>
    <w:p w14:paraId="31BD5487" w14:textId="1951E370" w:rsidR="00E141C2" w:rsidRDefault="00E141C2" w:rsidP="00E141C2">
      <w:r>
        <w:t xml:space="preserve">    c. </w:t>
      </w:r>
      <w:r w:rsidR="00A253D7" w:rsidRPr="00A253D7">
        <w:t>Jobb tanulási eredmények</w:t>
      </w:r>
    </w:p>
    <w:p w14:paraId="5BBCB6FA" w14:textId="217A5115" w:rsidR="00E141C2" w:rsidRDefault="00E141C2" w:rsidP="00E141C2">
      <w:pPr>
        <w:rPr>
          <w:ins w:id="39" w:author="Lttd" w:date="2024-03-09T16:47:00Z"/>
        </w:rPr>
      </w:pPr>
      <w:r>
        <w:t xml:space="preserve">    d. </w:t>
      </w:r>
      <w:r w:rsidR="00A253D7" w:rsidRPr="00A253D7">
        <w:t>Egyéb (</w:t>
      </w:r>
      <w:r w:rsidR="00A253D7">
        <w:t xml:space="preserve">kérem </w:t>
      </w:r>
      <w:r w:rsidR="00A253D7" w:rsidRPr="00A253D7">
        <w:t>nevezze meg</w:t>
      </w:r>
      <w:ins w:id="40" w:author="Lttd" w:date="2024-03-09T16:47:00Z">
        <w:r w:rsidR="008A6077">
          <w:t>= …</w:t>
        </w:r>
      </w:ins>
      <w:r w:rsidR="00A253D7" w:rsidRPr="00A253D7">
        <w:t>)</w:t>
      </w:r>
    </w:p>
    <w:p w14:paraId="408B7550" w14:textId="08875034" w:rsidR="008A6077" w:rsidRDefault="008A6077" w:rsidP="00E141C2">
      <w:ins w:id="41" w:author="Lttd" w:date="2024-03-09T16:47:00Z">
        <w:r>
          <w:t>(nem tudom, attól függ)</w:t>
        </w:r>
      </w:ins>
    </w:p>
    <w:p w14:paraId="22EC2744" w14:textId="77777777" w:rsidR="00A253D7" w:rsidRDefault="00A253D7" w:rsidP="00E141C2"/>
    <w:p w14:paraId="4F6BC63A" w14:textId="77777777" w:rsidR="008A6077" w:rsidRDefault="008A6077">
      <w:pPr>
        <w:rPr>
          <w:ins w:id="42" w:author="Lttd" w:date="2024-03-09T16:47:00Z"/>
        </w:rPr>
      </w:pPr>
      <w:ins w:id="43" w:author="Lttd" w:date="2024-03-09T16:47:00Z">
        <w:r>
          <w:br w:type="page"/>
        </w:r>
      </w:ins>
    </w:p>
    <w:p w14:paraId="71C47639" w14:textId="7F17CEF7" w:rsidR="00E141C2" w:rsidRDefault="00E141C2" w:rsidP="00E141C2">
      <w:r>
        <w:lastRenderedPageBreak/>
        <w:t xml:space="preserve">17. </w:t>
      </w:r>
      <w:r w:rsidR="00132345" w:rsidRPr="00132345">
        <w:t>Ön szerint a mesterséges intelligencia milyen mértékben tudja támogatni a különböző tanulási stílusokkal és képességekkel rendelkező tanulókat?</w:t>
      </w:r>
    </w:p>
    <w:p w14:paraId="18F86E02" w14:textId="05ECB60E" w:rsidR="00E141C2" w:rsidRDefault="00E141C2" w:rsidP="00E141C2">
      <w:r>
        <w:t xml:space="preserve">    a. </w:t>
      </w:r>
      <w:r w:rsidR="00132345">
        <w:t>Nagy mértékben</w:t>
      </w:r>
    </w:p>
    <w:p w14:paraId="0DA0FB9A" w14:textId="67F7011F" w:rsidR="00E141C2" w:rsidRDefault="00E141C2" w:rsidP="00E141C2">
      <w:r>
        <w:t xml:space="preserve">    b. M</w:t>
      </w:r>
      <w:r w:rsidR="00132345">
        <w:t>érsékelten</w:t>
      </w:r>
    </w:p>
    <w:p w14:paraId="73E0F140" w14:textId="265E09CA" w:rsidR="00E141C2" w:rsidRDefault="00E141C2" w:rsidP="00E141C2">
      <w:pPr>
        <w:rPr>
          <w:ins w:id="44" w:author="Lttd" w:date="2024-03-09T16:47:00Z"/>
        </w:rPr>
      </w:pPr>
      <w:r>
        <w:t xml:space="preserve">    c. </w:t>
      </w:r>
      <w:r w:rsidR="00132345">
        <w:t>Elhanyagolhatóan</w:t>
      </w:r>
    </w:p>
    <w:p w14:paraId="54B0D6F9" w14:textId="3E3B3ED8" w:rsidR="008A6077" w:rsidRDefault="008A6077" w:rsidP="00E141C2">
      <w:ins w:id="45" w:author="Lttd" w:date="2024-03-09T16:47:00Z">
        <w:r>
          <w:t>(nem tudom, attól függ, egyéb = …)</w:t>
        </w:r>
      </w:ins>
    </w:p>
    <w:p w14:paraId="179407D5" w14:textId="77777777" w:rsidR="00E141C2" w:rsidRDefault="00E141C2" w:rsidP="00E141C2"/>
    <w:p w14:paraId="32D9D077" w14:textId="45F91C0C" w:rsidR="00816FF7" w:rsidRDefault="00E141C2" w:rsidP="00E141C2">
      <w:r>
        <w:t xml:space="preserve">18. </w:t>
      </w:r>
      <w:r w:rsidR="00816FF7" w:rsidRPr="00816FF7">
        <w:t>Mennyire aggaszt</w:t>
      </w:r>
      <w:r w:rsidR="00816FF7">
        <w:t>ó</w:t>
      </w:r>
      <w:r w:rsidR="00816FF7" w:rsidRPr="00816FF7">
        <w:t xml:space="preserve"> az AI-algoritmusok esetleges torzítása, amelyek befolyásolják az oktatási eredményeket?</w:t>
      </w:r>
    </w:p>
    <w:p w14:paraId="218BAD97" w14:textId="201C56AA" w:rsidR="00E141C2" w:rsidRDefault="00E141C2" w:rsidP="00E141C2">
      <w:r>
        <w:t xml:space="preserve">    a. </w:t>
      </w:r>
      <w:r w:rsidR="00816FF7" w:rsidRPr="00816FF7">
        <w:t>Nagyon agg</w:t>
      </w:r>
      <w:r w:rsidR="00816FF7">
        <w:t>asztó</w:t>
      </w:r>
    </w:p>
    <w:p w14:paraId="068F4E4E" w14:textId="752505D1" w:rsidR="00E141C2" w:rsidRDefault="00E141C2" w:rsidP="00E141C2">
      <w:r>
        <w:t xml:space="preserve">    b. </w:t>
      </w:r>
      <w:r w:rsidR="00816FF7">
        <w:t>Kevésbé aggasztó</w:t>
      </w:r>
    </w:p>
    <w:p w14:paraId="42BBAEA6" w14:textId="1CB6123F" w:rsidR="00E141C2" w:rsidRDefault="00E141C2" w:rsidP="00E141C2">
      <w:pPr>
        <w:rPr>
          <w:ins w:id="46" w:author="Lttd" w:date="2024-03-09T16:47:00Z"/>
        </w:rPr>
      </w:pPr>
      <w:r>
        <w:t xml:space="preserve">    c. </w:t>
      </w:r>
      <w:r w:rsidR="00816FF7">
        <w:t>Nem befoly</w:t>
      </w:r>
      <w:r w:rsidR="00DF54AD">
        <w:t>ásol</w:t>
      </w:r>
    </w:p>
    <w:p w14:paraId="4386A454" w14:textId="7E6C0913" w:rsidR="008A6077" w:rsidRDefault="008A6077" w:rsidP="00E141C2">
      <w:ins w:id="47" w:author="Lttd" w:date="2024-03-09T16:47:00Z">
        <w:r>
          <w:t>(nem tudom, attól függ, egyéb = …)</w:t>
        </w:r>
      </w:ins>
    </w:p>
    <w:p w14:paraId="3527E581" w14:textId="77777777" w:rsidR="00E141C2" w:rsidRDefault="00E141C2" w:rsidP="00E141C2"/>
    <w:p w14:paraId="569C5F7A" w14:textId="68ED04C0" w:rsidR="00E141C2" w:rsidRDefault="00E141C2" w:rsidP="00E141C2">
      <w:r>
        <w:t xml:space="preserve">19. </w:t>
      </w:r>
      <w:r w:rsidR="004C1716">
        <w:t>Véleménye szerint az oktatók h</w:t>
      </w:r>
      <w:r w:rsidR="004C1716" w:rsidRPr="004C1716">
        <w:t>ajlandó</w:t>
      </w:r>
      <w:r w:rsidR="004C1716">
        <w:t>ak</w:t>
      </w:r>
      <w:r w:rsidR="004C1716" w:rsidRPr="004C1716">
        <w:t xml:space="preserve"> lenné</w:t>
      </w:r>
      <w:r w:rsidR="004C1716">
        <w:t>nek</w:t>
      </w:r>
      <w:r w:rsidR="004C1716" w:rsidRPr="004C1716">
        <w:t xml:space="preserve"> részt venni a folyamatos szakmai fejlődésben, hogy naprakészek legy</w:t>
      </w:r>
      <w:r w:rsidR="004C1716">
        <w:t>enek</w:t>
      </w:r>
      <w:r w:rsidR="004C1716" w:rsidRPr="004C1716">
        <w:t xml:space="preserve"> az AI oktatásban?</w:t>
      </w:r>
    </w:p>
    <w:p w14:paraId="4807AE73" w14:textId="453CAF73" w:rsidR="00E141C2" w:rsidRDefault="00E141C2" w:rsidP="00E141C2">
      <w:r>
        <w:t xml:space="preserve">    a. </w:t>
      </w:r>
      <w:r w:rsidR="00961F29" w:rsidRPr="00961F29">
        <w:t>Egyértelműen</w:t>
      </w:r>
    </w:p>
    <w:p w14:paraId="69BC5787" w14:textId="2C05ABCD" w:rsidR="00E141C2" w:rsidRDefault="00E141C2" w:rsidP="00E141C2">
      <w:r>
        <w:t xml:space="preserve">    b. </w:t>
      </w:r>
      <w:r w:rsidR="00961F29">
        <w:t>Talán</w:t>
      </w:r>
    </w:p>
    <w:p w14:paraId="7976C981" w14:textId="0D844092" w:rsidR="00E141C2" w:rsidRDefault="00E141C2" w:rsidP="00E141C2">
      <w:pPr>
        <w:rPr>
          <w:ins w:id="48" w:author="Lttd" w:date="2024-03-09T16:47:00Z"/>
        </w:rPr>
      </w:pPr>
      <w:r>
        <w:t xml:space="preserve">    c. </w:t>
      </w:r>
      <w:r w:rsidR="00961F29">
        <w:t>Nincs hajlandóság</w:t>
      </w:r>
    </w:p>
    <w:p w14:paraId="25AC88AD" w14:textId="7EFAA860" w:rsidR="008A6077" w:rsidRDefault="008A6077" w:rsidP="00E141C2">
      <w:ins w:id="49" w:author="Lttd" w:date="2024-03-09T16:47:00Z">
        <w:r>
          <w:t>(nem tudom, attól függ, egyéb = …)</w:t>
        </w:r>
      </w:ins>
    </w:p>
    <w:p w14:paraId="5D1D568B" w14:textId="77777777" w:rsidR="00E141C2" w:rsidRDefault="00E141C2" w:rsidP="00E141C2"/>
    <w:p w14:paraId="498DF5ED" w14:textId="40DAD897" w:rsidR="00E141C2" w:rsidRDefault="00E141C2" w:rsidP="00E141C2">
      <w:r>
        <w:t xml:space="preserve">20. </w:t>
      </w:r>
      <w:r w:rsidR="00A23A14" w:rsidRPr="00A23A14">
        <w:t xml:space="preserve">Véleménye szerint az AI kiegészítő vagy elsődleges </w:t>
      </w:r>
      <w:r w:rsidR="00A23A14">
        <w:t>eszköz</w:t>
      </w:r>
      <w:r w:rsidR="00A23A14" w:rsidRPr="00A23A14">
        <w:t xml:space="preserve"> legyen az oktatásban?</w:t>
      </w:r>
    </w:p>
    <w:p w14:paraId="6620605C" w14:textId="031E6E7F" w:rsidR="00E141C2" w:rsidRDefault="00E141C2" w:rsidP="00E141C2">
      <w:r>
        <w:t xml:space="preserve">    a. </w:t>
      </w:r>
      <w:r w:rsidR="006D6D2C">
        <w:t>Elsődleges eszköz</w:t>
      </w:r>
    </w:p>
    <w:p w14:paraId="031D8C68" w14:textId="3BB36DE5" w:rsidR="00E141C2" w:rsidRDefault="00E141C2" w:rsidP="00E141C2">
      <w:r>
        <w:t xml:space="preserve">    b. </w:t>
      </w:r>
      <w:r w:rsidR="006D6D2C">
        <w:t>Kiegészítő eszköz</w:t>
      </w:r>
    </w:p>
    <w:p w14:paraId="1FA0233C" w14:textId="1CBB3F62" w:rsidR="00E141C2" w:rsidRDefault="00E141C2" w:rsidP="00E141C2">
      <w:r>
        <w:t xml:space="preserve">    c. </w:t>
      </w:r>
      <w:r w:rsidR="006D6D2C">
        <w:t>Ne legyen szerepe az oktatásban</w:t>
      </w:r>
    </w:p>
    <w:p w14:paraId="61128E52" w14:textId="1FEAD547" w:rsidR="008A6077" w:rsidRDefault="008A6077" w:rsidP="00E141C2">
      <w:ins w:id="50" w:author="Lttd" w:date="2024-03-09T16:47:00Z">
        <w:r>
          <w:t>(nem tudom, attól függ, egyéb = …)</w:t>
        </w:r>
      </w:ins>
    </w:p>
    <w:p w14:paraId="33299614" w14:textId="77777777" w:rsidR="008A6077" w:rsidRDefault="008A6077" w:rsidP="00E141C2"/>
    <w:p w14:paraId="5D748A24" w14:textId="732D6267" w:rsidR="008A6077" w:rsidRDefault="008A6077">
      <w:r>
        <w:br w:type="page"/>
      </w:r>
    </w:p>
    <w:p w14:paraId="2F24FB4F" w14:textId="27C0E263" w:rsidR="00E141C2" w:rsidRDefault="008A6077" w:rsidP="00E141C2">
      <w:pPr>
        <w:rPr>
          <w:ins w:id="51" w:author="Lttd" w:date="2024-03-09T16:48:00Z"/>
        </w:rPr>
      </w:pPr>
      <w:ins w:id="52" w:author="Lttd" w:date="2024-03-09T16:48:00Z">
        <w:r>
          <w:lastRenderedPageBreak/>
          <w:t>Milyen döntési helyzetekben milyen döntési opciók levezetése várható a fenti válaszok alapján?</w:t>
        </w:r>
      </w:ins>
    </w:p>
    <w:p w14:paraId="012B7DB4" w14:textId="52C23CB8" w:rsidR="008A6077" w:rsidRDefault="008A6077" w:rsidP="00E141C2">
      <w:pPr>
        <w:rPr>
          <w:ins w:id="53" w:author="Lttd" w:date="2024-03-09T16:48:00Z"/>
        </w:rPr>
      </w:pPr>
      <w:ins w:id="54" w:author="Lttd" w:date="2024-03-09T16:48:00Z">
        <w:r>
          <w:t xml:space="preserve">Pl. </w:t>
        </w:r>
      </w:ins>
    </w:p>
    <w:p w14:paraId="53870631" w14:textId="719EC8BD" w:rsidR="008A6077" w:rsidRDefault="008A6077" w:rsidP="008A6077">
      <w:pPr>
        <w:pStyle w:val="ListParagraph"/>
        <w:numPr>
          <w:ilvl w:val="0"/>
          <w:numId w:val="1"/>
        </w:numPr>
        <w:rPr>
          <w:ins w:id="55" w:author="Lttd" w:date="2024-03-09T16:51:00Z"/>
        </w:rPr>
      </w:pPr>
      <w:ins w:id="56" w:author="Lttd" w:date="2024-03-09T16:49:00Z">
        <w:r>
          <w:t>Ha jelentős (azaz nem a legkisebb) az aránya a nem-tudom/egyéb/attól-függ-hogy válaszcsokornak együttesen</w:t>
        </w:r>
      </w:ins>
      <w:ins w:id="57" w:author="Lttd" w:date="2024-03-09T16:51:00Z">
        <w:r>
          <w:t xml:space="preserve"> minél több kérdés esetén</w:t>
        </w:r>
      </w:ins>
      <w:ins w:id="58" w:author="Lttd" w:date="2024-03-09T16:49:00Z">
        <w:r>
          <w:t xml:space="preserve">, mint a klasszikus válaszopciókhoz képest (vö. </w:t>
        </w:r>
      </w:ins>
      <w:ins w:id="59" w:author="Lttd" w:date="2024-03-09T16:50:00Z">
        <w:r>
          <w:t>20b&gt;20a&gt;egyéb-csokor&gt;20c), akkor ez egy potenciális jelzés belső (</w:t>
        </w:r>
      </w:ins>
      <w:ins w:id="60" w:author="Lttd" w:date="2024-03-09T16:51:00Z">
        <w:r>
          <w:t>tudományos ismeretterjesztő</w:t>
        </w:r>
      </w:ins>
      <w:ins w:id="61" w:author="Lttd" w:date="2024-03-09T16:50:00Z">
        <w:r>
          <w:t>) tanfolyamok indítás</w:t>
        </w:r>
      </w:ins>
      <w:ins w:id="62" w:author="Lttd" w:date="2024-03-09T16:51:00Z">
        <w:r>
          <w:t xml:space="preserve">ának szükségszerűségére! </w:t>
        </w:r>
      </w:ins>
    </w:p>
    <w:p w14:paraId="53C77C5A" w14:textId="0E514BA2" w:rsidR="008A6077" w:rsidRDefault="008A6077" w:rsidP="008A6077">
      <w:pPr>
        <w:pStyle w:val="ListParagraph"/>
        <w:numPr>
          <w:ilvl w:val="0"/>
          <w:numId w:val="1"/>
        </w:numPr>
        <w:pPrChange w:id="63" w:author="Lttd" w:date="2024-03-09T16:48:00Z">
          <w:pPr/>
        </w:pPrChange>
      </w:pPr>
      <w:ins w:id="64" w:author="Lttd" w:date="2024-03-09T16:51:00Z">
        <w:r>
          <w:t>…</w:t>
        </w:r>
      </w:ins>
    </w:p>
    <w:sectPr w:rsidR="008A60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A479DE"/>
    <w:multiLevelType w:val="hybridMultilevel"/>
    <w:tmpl w:val="3984DEF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2418096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Lttd">
    <w15:presenceInfo w15:providerId="None" w15:userId="Ltt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A38"/>
    <w:rsid w:val="000A32C0"/>
    <w:rsid w:val="000B4C9E"/>
    <w:rsid w:val="000E786D"/>
    <w:rsid w:val="00132345"/>
    <w:rsid w:val="0016797F"/>
    <w:rsid w:val="001A468C"/>
    <w:rsid w:val="00231337"/>
    <w:rsid w:val="00286956"/>
    <w:rsid w:val="00293FF3"/>
    <w:rsid w:val="002C7CEE"/>
    <w:rsid w:val="002F268F"/>
    <w:rsid w:val="0031769B"/>
    <w:rsid w:val="003451F0"/>
    <w:rsid w:val="00346EC3"/>
    <w:rsid w:val="00356D91"/>
    <w:rsid w:val="003711D3"/>
    <w:rsid w:val="0039269C"/>
    <w:rsid w:val="003F2F1D"/>
    <w:rsid w:val="003F5F55"/>
    <w:rsid w:val="004633AB"/>
    <w:rsid w:val="004B4391"/>
    <w:rsid w:val="004C1716"/>
    <w:rsid w:val="004D7A19"/>
    <w:rsid w:val="004F71E4"/>
    <w:rsid w:val="004F787D"/>
    <w:rsid w:val="006363B7"/>
    <w:rsid w:val="00680066"/>
    <w:rsid w:val="006C4A33"/>
    <w:rsid w:val="006D6D2C"/>
    <w:rsid w:val="0070651E"/>
    <w:rsid w:val="007A64A5"/>
    <w:rsid w:val="007D4B50"/>
    <w:rsid w:val="00816FF7"/>
    <w:rsid w:val="00894961"/>
    <w:rsid w:val="008A6077"/>
    <w:rsid w:val="008D4A38"/>
    <w:rsid w:val="00900FF6"/>
    <w:rsid w:val="00961F29"/>
    <w:rsid w:val="009A446A"/>
    <w:rsid w:val="00A23A14"/>
    <w:rsid w:val="00A253D7"/>
    <w:rsid w:val="00A52634"/>
    <w:rsid w:val="00A942CC"/>
    <w:rsid w:val="00B026D4"/>
    <w:rsid w:val="00B05540"/>
    <w:rsid w:val="00B33208"/>
    <w:rsid w:val="00BB4F16"/>
    <w:rsid w:val="00C81621"/>
    <w:rsid w:val="00CB42BB"/>
    <w:rsid w:val="00D04166"/>
    <w:rsid w:val="00D347DB"/>
    <w:rsid w:val="00D70673"/>
    <w:rsid w:val="00DF54AD"/>
    <w:rsid w:val="00E141C2"/>
    <w:rsid w:val="00EB3634"/>
    <w:rsid w:val="00EE1228"/>
    <w:rsid w:val="00FD7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07798"/>
  <w15:chartTrackingRefBased/>
  <w15:docId w15:val="{48024705-7302-41F9-BC05-682D5ADC0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60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8A607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A60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395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6</Pages>
  <Words>777</Words>
  <Characters>4435</Characters>
  <Application>Microsoft Office Word</Application>
  <DocSecurity>0</DocSecurity>
  <Lines>36</Lines>
  <Paragraphs>10</Paragraphs>
  <ScaleCrop>false</ScaleCrop>
  <Company>Xylem Inc.</Company>
  <LinksUpToDate>false</LinksUpToDate>
  <CharactersWithSpaces>5202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Turbucz, Melinda - Xylem</dc:creator>
  <cp:keywords/>
  <dc:description/>
  <cp:lastModifiedBy>Lttd</cp:lastModifiedBy>
  <cp:revision>55</cp:revision>
  <dcterms:created xsi:type="dcterms:W3CDTF">2024-03-07T21:19:00Z</dcterms:created>
  <dcterms:modified xsi:type="dcterms:W3CDTF">2024-03-09T15:51:00Z</dcterms:modified>
</cp:coreProperties>
</file>