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8C41F" w14:textId="2C91E111" w:rsidR="003D64CE" w:rsidRPr="0067563F" w:rsidRDefault="00D25381" w:rsidP="0067563F">
      <w:pPr>
        <w:jc w:val="both"/>
        <w:rPr>
          <w:rFonts w:ascii="Times New Roman" w:hAnsi="Times New Roman" w:cs="Times New Roman"/>
          <w:sz w:val="24"/>
          <w:szCs w:val="24"/>
        </w:rPr>
      </w:pPr>
      <w:ins w:id="0" w:author="Lttd" w:date="2024-05-11T21:47:00Z">
        <w:r>
          <w:rPr>
            <w:rFonts w:ascii="Times New Roman" w:hAnsi="Times New Roman" w:cs="Times New Roman"/>
            <w:sz w:val="24"/>
            <w:szCs w:val="24"/>
          </w:rPr>
          <w:t xml:space="preserve">Alapdokumentum: </w:t>
        </w:r>
        <w:r w:rsidRPr="00D25381">
          <w:rPr>
            <w:rFonts w:ascii="Times New Roman" w:hAnsi="Times New Roman" w:cs="Times New Roman"/>
            <w:sz w:val="24"/>
            <w:szCs w:val="24"/>
          </w:rPr>
          <w:t>https://miau.my-x.hu/mediawiki/index.php/MI-felmeres</w:t>
        </w:r>
      </w:ins>
    </w:p>
    <w:p w14:paraId="6068C77B" w14:textId="77777777" w:rsidR="0084012E" w:rsidRPr="0067563F" w:rsidRDefault="0084012E" w:rsidP="0067563F">
      <w:pPr>
        <w:jc w:val="both"/>
        <w:rPr>
          <w:rFonts w:ascii="Times New Roman" w:hAnsi="Times New Roman" w:cs="Times New Roman"/>
          <w:sz w:val="24"/>
          <w:szCs w:val="24"/>
        </w:rPr>
      </w:pPr>
    </w:p>
    <w:p w14:paraId="2EB99AF1" w14:textId="77777777" w:rsidR="0084012E" w:rsidRPr="0067563F" w:rsidRDefault="0084012E" w:rsidP="0067563F">
      <w:pPr>
        <w:jc w:val="both"/>
        <w:rPr>
          <w:rFonts w:ascii="Times New Roman" w:hAnsi="Times New Roman" w:cs="Times New Roman"/>
          <w:sz w:val="24"/>
          <w:szCs w:val="24"/>
        </w:rPr>
      </w:pPr>
      <w:r w:rsidRPr="00DE499A">
        <w:rPr>
          <w:rFonts w:ascii="Times New Roman" w:hAnsi="Times New Roman" w:cs="Times New Roman"/>
          <w:sz w:val="24"/>
          <w:szCs w:val="24"/>
          <w:u w:val="single"/>
        </w:rPr>
        <w:t>Felmérés tervezési útm</w:t>
      </w:r>
      <w:r w:rsidR="00C239D1" w:rsidRPr="00DE499A">
        <w:rPr>
          <w:rFonts w:ascii="Times New Roman" w:hAnsi="Times New Roman" w:cs="Times New Roman"/>
          <w:sz w:val="24"/>
          <w:szCs w:val="24"/>
          <w:u w:val="single"/>
        </w:rPr>
        <w:t>utatóhoz kapcsolódó észrevétel</w:t>
      </w:r>
      <w:r w:rsidR="00C239D1" w:rsidRPr="0067563F">
        <w:rPr>
          <w:rFonts w:ascii="Times New Roman" w:hAnsi="Times New Roman" w:cs="Times New Roman"/>
          <w:sz w:val="24"/>
          <w:szCs w:val="24"/>
        </w:rPr>
        <w:t>:</w:t>
      </w:r>
    </w:p>
    <w:p w14:paraId="2179E08D" w14:textId="77777777" w:rsidR="0084012E" w:rsidRPr="0067563F" w:rsidRDefault="0084012E" w:rsidP="0067563F">
      <w:pPr>
        <w:jc w:val="both"/>
        <w:rPr>
          <w:rFonts w:ascii="Times New Roman" w:hAnsi="Times New Roman" w:cs="Times New Roman"/>
          <w:sz w:val="24"/>
          <w:szCs w:val="24"/>
        </w:rPr>
      </w:pPr>
      <w:r w:rsidRPr="0067563F">
        <w:rPr>
          <w:rFonts w:ascii="Times New Roman" w:hAnsi="Times New Roman" w:cs="Times New Roman"/>
          <w:sz w:val="24"/>
          <w:szCs w:val="24"/>
        </w:rPr>
        <w:t>11. kérdéstípusok: nyitott, zárt kérdés</w:t>
      </w:r>
      <w:r w:rsidR="00C239D1" w:rsidRPr="0067563F">
        <w:rPr>
          <w:rFonts w:ascii="Times New Roman" w:hAnsi="Times New Roman" w:cs="Times New Roman"/>
          <w:sz w:val="24"/>
          <w:szCs w:val="24"/>
        </w:rPr>
        <w:t>, szabadszavas</w:t>
      </w:r>
      <w:r w:rsidRPr="0067563F">
        <w:rPr>
          <w:rFonts w:ascii="Times New Roman" w:hAnsi="Times New Roman" w:cs="Times New Roman"/>
          <w:sz w:val="24"/>
          <w:szCs w:val="24"/>
        </w:rPr>
        <w:t>. Mi a kutatás célja? Milyen mélységben kérdezünk, mit akarunk tudni?</w:t>
      </w:r>
      <w:r w:rsidR="00C239D1" w:rsidRPr="0067563F">
        <w:rPr>
          <w:rFonts w:ascii="Times New Roman" w:hAnsi="Times New Roman" w:cs="Times New Roman"/>
          <w:sz w:val="24"/>
          <w:szCs w:val="24"/>
        </w:rPr>
        <w:t xml:space="preserve">  </w:t>
      </w:r>
      <w:proofErr w:type="spellStart"/>
      <w:r w:rsidR="00DB3800">
        <w:rPr>
          <w:rFonts w:ascii="Times New Roman" w:hAnsi="Times New Roman" w:cs="Times New Roman"/>
          <w:sz w:val="24"/>
          <w:szCs w:val="24"/>
        </w:rPr>
        <w:t>Kvantitív</w:t>
      </w:r>
      <w:proofErr w:type="spellEnd"/>
      <w:r w:rsidR="00DB3800">
        <w:rPr>
          <w:rFonts w:ascii="Times New Roman" w:hAnsi="Times New Roman" w:cs="Times New Roman"/>
          <w:sz w:val="24"/>
          <w:szCs w:val="24"/>
        </w:rPr>
        <w:t xml:space="preserve"> vagy </w:t>
      </w:r>
      <w:proofErr w:type="spellStart"/>
      <w:r w:rsidR="00DB3800">
        <w:rPr>
          <w:rFonts w:ascii="Times New Roman" w:hAnsi="Times New Roman" w:cs="Times New Roman"/>
          <w:sz w:val="24"/>
          <w:szCs w:val="24"/>
        </w:rPr>
        <w:t>kvalitativ</w:t>
      </w:r>
      <w:proofErr w:type="spellEnd"/>
      <w:r w:rsidR="00DB3800">
        <w:rPr>
          <w:rFonts w:ascii="Times New Roman" w:hAnsi="Times New Roman" w:cs="Times New Roman"/>
          <w:sz w:val="24"/>
          <w:szCs w:val="24"/>
        </w:rPr>
        <w:t xml:space="preserve"> kutatás? Véletlenszerű kijelölése az interjúalanyoknak, vagy akár a hólabda módszerrel szerzünk interjú alanyt, kitöltőt?</w:t>
      </w:r>
    </w:p>
    <w:p w14:paraId="5BA84242"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A kérdőív készítésekor pontosan le lett-e fektetve, hogy mi a kutatás célja? Mit akarunk a kutatással elérni, bebizonyítani?</w:t>
      </w:r>
    </w:p>
    <w:p w14:paraId="6102D14A"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13. elfogadható és nem elfogadható válaszok:</w:t>
      </w:r>
    </w:p>
    <w:p w14:paraId="4423F2A0"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 igen</w:t>
      </w:r>
    </w:p>
    <w:p w14:paraId="321FCFCC"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-nem</w:t>
      </w:r>
    </w:p>
    <w:p w14:paraId="09739FA0"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-nem tudom/nem kívánok válaszolni</w:t>
      </w:r>
    </w:p>
    <w:p w14:paraId="33BF80C9"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választípusok, amennyiben zárt kérdés lett megfogalmazva.</w:t>
      </w:r>
    </w:p>
    <w:p w14:paraId="54BC79AF"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14. kontroll kérdések:</w:t>
      </w:r>
    </w:p>
    <w:p w14:paraId="5D95002B" w14:textId="77777777" w:rsidR="00C239D1" w:rsidRPr="0067563F" w:rsidRDefault="00C239D1" w:rsidP="0067563F">
      <w:pPr>
        <w:jc w:val="both"/>
        <w:rPr>
          <w:rFonts w:ascii="Times New Roman" w:hAnsi="Times New Roman" w:cs="Times New Roman"/>
          <w:sz w:val="24"/>
          <w:szCs w:val="24"/>
        </w:rPr>
      </w:pPr>
      <w:r w:rsidRPr="0067563F">
        <w:rPr>
          <w:rFonts w:ascii="Times New Roman" w:hAnsi="Times New Roman" w:cs="Times New Roman"/>
          <w:sz w:val="24"/>
          <w:szCs w:val="24"/>
        </w:rPr>
        <w:t>Ugyanabban az értelmezésben, jelentésben, de más szókörnyezetben, más kifejezéssel feltett kérdések. Itt már esetleg lehetne pont az ellenkező típusú kérdéssel megfogalmazni. Ha az előzőleg feltett kérdés zárt, akkor kontroll kérdésként nyitott kérdés, szabadszavas válasszal.</w:t>
      </w:r>
    </w:p>
    <w:p w14:paraId="38346A68" w14:textId="77777777" w:rsidR="00C239D1" w:rsidRPr="0067563F" w:rsidRDefault="002242AE" w:rsidP="0067563F">
      <w:pPr>
        <w:jc w:val="both"/>
        <w:rPr>
          <w:rFonts w:ascii="Times New Roman" w:hAnsi="Times New Roman" w:cs="Times New Roman"/>
          <w:sz w:val="24"/>
          <w:szCs w:val="24"/>
        </w:rPr>
      </w:pPr>
      <w:r w:rsidRPr="0067563F">
        <w:rPr>
          <w:rFonts w:ascii="Times New Roman" w:hAnsi="Times New Roman" w:cs="Times New Roman"/>
          <w:sz w:val="24"/>
          <w:szCs w:val="24"/>
        </w:rPr>
        <w:t xml:space="preserve">Vita </w:t>
      </w:r>
    </w:p>
    <w:p w14:paraId="4DE2EA20" w14:textId="77777777" w:rsidR="0067563F" w:rsidRPr="0067563F" w:rsidRDefault="002242AE" w:rsidP="0067563F">
      <w:pPr>
        <w:jc w:val="both"/>
        <w:rPr>
          <w:rFonts w:ascii="Times New Roman" w:hAnsi="Times New Roman" w:cs="Times New Roman"/>
          <w:sz w:val="24"/>
          <w:szCs w:val="24"/>
        </w:rPr>
      </w:pPr>
      <w:proofErr w:type="gramStart"/>
      <w:r w:rsidRPr="0067563F">
        <w:rPr>
          <w:rFonts w:ascii="Times New Roman" w:hAnsi="Times New Roman" w:cs="Times New Roman"/>
          <w:sz w:val="24"/>
          <w:szCs w:val="24"/>
        </w:rPr>
        <w:t>Ha1o :</w:t>
      </w:r>
      <w:proofErr w:type="gramEnd"/>
      <w:r w:rsidRPr="0067563F">
        <w:rPr>
          <w:rFonts w:ascii="Times New Roman" w:hAnsi="Times New Roman" w:cs="Times New Roman"/>
          <w:sz w:val="24"/>
          <w:szCs w:val="24"/>
        </w:rPr>
        <w:t xml:space="preserve"> kérdőív az oktatók részére az</w:t>
      </w:r>
      <w:r w:rsidR="0067563F" w:rsidRPr="0067563F">
        <w:rPr>
          <w:rFonts w:ascii="Times New Roman" w:hAnsi="Times New Roman" w:cs="Times New Roman"/>
          <w:sz w:val="24"/>
          <w:szCs w:val="24"/>
        </w:rPr>
        <w:t xml:space="preserve"> oktatás és az MI </w:t>
      </w:r>
      <w:r w:rsidRPr="0067563F">
        <w:rPr>
          <w:rFonts w:ascii="Times New Roman" w:hAnsi="Times New Roman" w:cs="Times New Roman"/>
          <w:sz w:val="24"/>
          <w:szCs w:val="24"/>
        </w:rPr>
        <w:t>kap</w:t>
      </w:r>
      <w:r w:rsidR="0067563F" w:rsidRPr="0067563F">
        <w:rPr>
          <w:rFonts w:ascii="Times New Roman" w:hAnsi="Times New Roman" w:cs="Times New Roman"/>
          <w:sz w:val="24"/>
          <w:szCs w:val="24"/>
        </w:rPr>
        <w:t>csolata</w:t>
      </w:r>
    </w:p>
    <w:p w14:paraId="153CBF5E" w14:textId="77777777" w:rsidR="0067563F" w:rsidRPr="0067563F" w:rsidRDefault="0067563F" w:rsidP="0067563F">
      <w:pPr>
        <w:jc w:val="both"/>
        <w:rPr>
          <w:rFonts w:ascii="Times New Roman" w:hAnsi="Times New Roman" w:cs="Times New Roman"/>
          <w:sz w:val="24"/>
          <w:szCs w:val="24"/>
        </w:rPr>
      </w:pPr>
      <w:r w:rsidRPr="0067563F">
        <w:rPr>
          <w:rFonts w:ascii="Times New Roman" w:hAnsi="Times New Roman" w:cs="Times New Roman"/>
          <w:sz w:val="24"/>
          <w:szCs w:val="24"/>
        </w:rPr>
        <w:t>Észrevételek:</w:t>
      </w:r>
    </w:p>
    <w:p w14:paraId="568648A5" w14:textId="77777777" w:rsidR="0067563F" w:rsidRPr="00941897" w:rsidRDefault="0067563F" w:rsidP="0067563F">
      <w:pPr>
        <w:pStyle w:val="Listaszerbekezds"/>
        <w:numPr>
          <w:ilvl w:val="0"/>
          <w:numId w:val="1"/>
        </w:numPr>
        <w:jc w:val="both"/>
        <w:rPr>
          <w:rFonts w:ascii="Times New Roman" w:hAnsi="Times New Roman" w:cs="Times New Roman"/>
          <w:sz w:val="24"/>
          <w:szCs w:val="24"/>
        </w:rPr>
      </w:pPr>
      <w:r w:rsidRPr="0067563F">
        <w:rPr>
          <w:rFonts w:ascii="Times New Roman" w:hAnsi="Times New Roman" w:cs="Times New Roman"/>
          <w:sz w:val="24"/>
          <w:szCs w:val="24"/>
        </w:rPr>
        <w:t xml:space="preserve">Mi a kérdőív célja? </w:t>
      </w:r>
      <w:r w:rsidR="00941897" w:rsidRPr="00941897">
        <w:rPr>
          <w:rFonts w:ascii="Times New Roman" w:hAnsi="Times New Roman" w:cs="Times New Roman"/>
          <w:sz w:val="24"/>
          <w:szCs w:val="24"/>
        </w:rPr>
        <w:t xml:space="preserve">A </w:t>
      </w:r>
      <w:r w:rsidR="00941897" w:rsidRPr="00941897">
        <w:rPr>
          <w:rFonts w:ascii="Times New Roman" w:hAnsi="Times New Roman" w:cs="Times New Roman"/>
          <w:sz w:val="24"/>
          <w:szCs w:val="24"/>
          <w:shd w:val="clear" w:color="auto" w:fill="FFFFFF"/>
        </w:rPr>
        <w:t>valóság számsze</w:t>
      </w:r>
      <w:r w:rsidR="00941897">
        <w:rPr>
          <w:rFonts w:ascii="Times New Roman" w:hAnsi="Times New Roman" w:cs="Times New Roman"/>
          <w:sz w:val="24"/>
          <w:szCs w:val="24"/>
          <w:shd w:val="clear" w:color="auto" w:fill="FFFFFF"/>
        </w:rPr>
        <w:t>rű információinak megfigyelését, összegzését, elemzését szeretnénk elvégezni a személyes tapasztalatok alapján?</w:t>
      </w:r>
    </w:p>
    <w:p w14:paraId="789DD76D" w14:textId="77777777" w:rsidR="00941897" w:rsidRDefault="00941897" w:rsidP="00941897">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A kérdőív készítésekor pontosan kérdezzük az életkort. a) 20-30</w:t>
      </w:r>
      <w:r w:rsidR="00665DBB">
        <w:rPr>
          <w:rFonts w:ascii="Times New Roman" w:hAnsi="Times New Roman" w:cs="Times New Roman"/>
          <w:sz w:val="24"/>
          <w:szCs w:val="24"/>
        </w:rPr>
        <w:t xml:space="preserve"> </w:t>
      </w:r>
      <w:proofErr w:type="gramStart"/>
      <w:r>
        <w:rPr>
          <w:rFonts w:ascii="Times New Roman" w:hAnsi="Times New Roman" w:cs="Times New Roman"/>
          <w:sz w:val="24"/>
          <w:szCs w:val="24"/>
        </w:rPr>
        <w:t>éves ,</w:t>
      </w:r>
      <w:proofErr w:type="gramEnd"/>
      <w:r>
        <w:rPr>
          <w:rFonts w:ascii="Times New Roman" w:hAnsi="Times New Roman" w:cs="Times New Roman"/>
          <w:sz w:val="24"/>
          <w:szCs w:val="24"/>
        </w:rPr>
        <w:t xml:space="preserve"> b) 31-45 éves stb.</w:t>
      </w:r>
    </w:p>
    <w:p w14:paraId="5A5E699B" w14:textId="77777777" w:rsidR="0084012E" w:rsidRDefault="00941897" w:rsidP="00941897">
      <w:pPr>
        <w:pStyle w:val="Listaszerbekezds"/>
        <w:jc w:val="both"/>
        <w:rPr>
          <w:rFonts w:ascii="Times New Roman" w:hAnsi="Times New Roman" w:cs="Times New Roman"/>
          <w:sz w:val="24"/>
          <w:szCs w:val="24"/>
        </w:rPr>
      </w:pPr>
      <w:r>
        <w:rPr>
          <w:rFonts w:ascii="Times New Roman" w:hAnsi="Times New Roman" w:cs="Times New Roman"/>
          <w:sz w:val="24"/>
          <w:szCs w:val="24"/>
        </w:rPr>
        <w:t xml:space="preserve">Sok esetben probléma, hogy nem tudja elhelyezni magát a megfelelő korcsoportba, így ha a korosztályi vizsgálatot fontos szempontnak tartjuk, ne ütközzenek az életkor csoportok, mert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egy 30 éves oktató akár két csoportot, választ is kijelölhet, így már statisztikai szempontból nem valós eredményt kapunk.</w:t>
      </w:r>
    </w:p>
    <w:p w14:paraId="730646A2" w14:textId="77777777" w:rsidR="00363F57" w:rsidRPr="00DE499A" w:rsidRDefault="00363F57" w:rsidP="00363F57">
      <w:pPr>
        <w:jc w:val="both"/>
        <w:rPr>
          <w:rFonts w:ascii="Times New Roman" w:hAnsi="Times New Roman" w:cs="Times New Roman"/>
          <w:sz w:val="24"/>
          <w:szCs w:val="24"/>
          <w:u w:val="single"/>
        </w:rPr>
      </w:pPr>
      <w:r w:rsidRPr="00DE499A">
        <w:rPr>
          <w:rFonts w:ascii="Times New Roman" w:hAnsi="Times New Roman" w:cs="Times New Roman"/>
          <w:sz w:val="24"/>
          <w:szCs w:val="24"/>
          <w:u w:val="single"/>
        </w:rPr>
        <w:t>A lehetőségek feltárása:</w:t>
      </w:r>
    </w:p>
    <w:p w14:paraId="52D0A132" w14:textId="77777777" w:rsidR="00363F57" w:rsidRPr="00DB3800" w:rsidRDefault="00363F57" w:rsidP="00363F57">
      <w:pPr>
        <w:jc w:val="both"/>
        <w:rPr>
          <w:rFonts w:ascii="Times New Roman" w:hAnsi="Times New Roman" w:cs="Times New Roman"/>
          <w:sz w:val="24"/>
          <w:szCs w:val="24"/>
        </w:rPr>
      </w:pPr>
      <w:r w:rsidRPr="00DB3800">
        <w:rPr>
          <w:rFonts w:ascii="Times New Roman" w:hAnsi="Times New Roman" w:cs="Times New Roman"/>
          <w:sz w:val="24"/>
          <w:szCs w:val="24"/>
        </w:rPr>
        <w:t>Véleményem szerint az MI használata az oktatásban több kérdést felvet.</w:t>
      </w:r>
    </w:p>
    <w:p w14:paraId="65FEB88E" w14:textId="798C38FD" w:rsidR="00D25381" w:rsidRDefault="00363F57" w:rsidP="00363F57">
      <w:pPr>
        <w:jc w:val="both"/>
        <w:rPr>
          <w:ins w:id="1" w:author="Lttd" w:date="2024-05-11T21:48:00Z"/>
          <w:rFonts w:ascii="Times New Roman" w:hAnsi="Times New Roman" w:cs="Times New Roman"/>
          <w:sz w:val="24"/>
          <w:szCs w:val="24"/>
        </w:rPr>
      </w:pPr>
      <w:r w:rsidRPr="00DB3800">
        <w:rPr>
          <w:rFonts w:ascii="Times New Roman" w:hAnsi="Times New Roman" w:cs="Times New Roman"/>
          <w:sz w:val="24"/>
          <w:szCs w:val="24"/>
        </w:rPr>
        <w:t xml:space="preserve">Hogyan tud az MI használatával az oktató differenciálni? </w:t>
      </w:r>
      <w:ins w:id="2" w:author="Lttd" w:date="2024-05-11T21:48:00Z">
        <w:r w:rsidR="00D25381">
          <w:rPr>
            <w:rFonts w:ascii="Times New Roman" w:hAnsi="Times New Roman" w:cs="Times New Roman"/>
            <w:sz w:val="24"/>
            <w:szCs w:val="24"/>
          </w:rPr>
          <w:t>Hogyan? Miért? Mit jelent a differenciálás maga?</w:t>
        </w:r>
      </w:ins>
      <w:r w:rsidR="005F19C4">
        <w:rPr>
          <w:rFonts w:ascii="Times New Roman" w:hAnsi="Times New Roman" w:cs="Times New Roman"/>
          <w:sz w:val="24"/>
          <w:szCs w:val="24"/>
        </w:rPr>
        <w:t xml:space="preserve"> </w:t>
      </w:r>
      <w:r w:rsidR="005F19C4" w:rsidRPr="009D4875">
        <w:rPr>
          <w:rFonts w:ascii="Times New Roman" w:hAnsi="Times New Roman" w:cs="Times New Roman"/>
          <w:color w:val="FF0000"/>
          <w:sz w:val="24"/>
          <w:szCs w:val="24"/>
        </w:rPr>
        <w:t>A tanulók képességei szerinti differenciálás. Ezt inkább általános iskolában tudom elképzelni. A diffe</w:t>
      </w:r>
      <w:r w:rsidR="009D4875" w:rsidRPr="009D4875">
        <w:rPr>
          <w:rFonts w:ascii="Times New Roman" w:hAnsi="Times New Roman" w:cs="Times New Roman"/>
          <w:color w:val="FF0000"/>
          <w:sz w:val="24"/>
          <w:szCs w:val="24"/>
        </w:rPr>
        <w:t>renciálást nem rossz értelemben</w:t>
      </w:r>
      <w:r w:rsidR="005F19C4" w:rsidRPr="009D4875">
        <w:rPr>
          <w:rFonts w:ascii="Times New Roman" w:hAnsi="Times New Roman" w:cs="Times New Roman"/>
          <w:color w:val="FF0000"/>
          <w:sz w:val="24"/>
          <w:szCs w:val="24"/>
        </w:rPr>
        <w:t xml:space="preserve"> gondoltam, hiszen a </w:t>
      </w:r>
      <w:r w:rsidR="009D4875" w:rsidRPr="009D4875">
        <w:rPr>
          <w:rFonts w:ascii="Times New Roman" w:hAnsi="Times New Roman" w:cs="Times New Roman"/>
          <w:color w:val="FF0000"/>
          <w:sz w:val="24"/>
          <w:szCs w:val="24"/>
        </w:rPr>
        <w:t>cél a tananyag megértése, és időben történő feldolgozása, átadása.</w:t>
      </w:r>
    </w:p>
    <w:p w14:paraId="28C4EE2E" w14:textId="40F1258E" w:rsidR="00363F57" w:rsidRPr="00DB3800" w:rsidRDefault="00363F57" w:rsidP="00363F57">
      <w:pPr>
        <w:jc w:val="both"/>
        <w:rPr>
          <w:rFonts w:ascii="Times New Roman" w:hAnsi="Times New Roman" w:cs="Times New Roman"/>
          <w:sz w:val="24"/>
          <w:szCs w:val="24"/>
        </w:rPr>
      </w:pPr>
      <w:r w:rsidRPr="00DB3800">
        <w:rPr>
          <w:rFonts w:ascii="Times New Roman" w:hAnsi="Times New Roman" w:cs="Times New Roman"/>
          <w:sz w:val="24"/>
          <w:szCs w:val="24"/>
        </w:rPr>
        <w:t>Alkalmazható az MI hatékonyan edukációs célokra?</w:t>
      </w:r>
      <w:ins w:id="3" w:author="Lttd" w:date="2024-05-11T21:48:00Z">
        <w:r w:rsidR="00D25381">
          <w:rPr>
            <w:rFonts w:ascii="Times New Roman" w:hAnsi="Times New Roman" w:cs="Times New Roman"/>
            <w:sz w:val="24"/>
            <w:szCs w:val="24"/>
          </w:rPr>
          <w:t xml:space="preserve"> Mit jelent a hatékonyság? Mit jelent egyáltalán az </w:t>
        </w:r>
      </w:ins>
      <w:ins w:id="4" w:author="Lttd" w:date="2024-05-11T21:49:00Z">
        <w:r w:rsidR="00D25381">
          <w:rPr>
            <w:rFonts w:ascii="Times New Roman" w:hAnsi="Times New Roman" w:cs="Times New Roman"/>
            <w:sz w:val="24"/>
            <w:szCs w:val="24"/>
          </w:rPr>
          <w:t xml:space="preserve">MI hatásossága edukációs célokra? Hogyan bizonyítjuk a </w:t>
        </w:r>
        <w:proofErr w:type="spellStart"/>
        <w:r w:rsidR="00D25381">
          <w:rPr>
            <w:rFonts w:ascii="Times New Roman" w:hAnsi="Times New Roman" w:cs="Times New Roman"/>
            <w:sz w:val="24"/>
            <w:szCs w:val="24"/>
          </w:rPr>
          <w:t>hatásosságot</w:t>
        </w:r>
        <w:proofErr w:type="spellEnd"/>
        <w:r w:rsidR="00D25381">
          <w:rPr>
            <w:rFonts w:ascii="Times New Roman" w:hAnsi="Times New Roman" w:cs="Times New Roman"/>
            <w:sz w:val="24"/>
            <w:szCs w:val="24"/>
          </w:rPr>
          <w:t>?</w:t>
        </w:r>
      </w:ins>
      <w:r w:rsidR="009D4875">
        <w:rPr>
          <w:rFonts w:ascii="Times New Roman" w:hAnsi="Times New Roman" w:cs="Times New Roman"/>
          <w:sz w:val="24"/>
          <w:szCs w:val="24"/>
        </w:rPr>
        <w:t xml:space="preserve"> </w:t>
      </w:r>
      <w:r w:rsidR="009D4875" w:rsidRPr="009D4875">
        <w:rPr>
          <w:rFonts w:ascii="Times New Roman" w:hAnsi="Times New Roman" w:cs="Times New Roman"/>
          <w:color w:val="FF0000"/>
          <w:sz w:val="24"/>
          <w:szCs w:val="24"/>
        </w:rPr>
        <w:t>Hatékonyság alatt a jobb teljesítményt gondoltam. Hatásosságát pedig abban mérhetjük, ha a tanulmányi eredmények javulnak.</w:t>
      </w:r>
    </w:p>
    <w:p w14:paraId="276358CD" w14:textId="7B611385" w:rsidR="00D25381" w:rsidRDefault="00363F57" w:rsidP="00363F57">
      <w:pPr>
        <w:jc w:val="both"/>
        <w:rPr>
          <w:ins w:id="5" w:author="Lttd" w:date="2024-05-11T21:49:00Z"/>
          <w:rFonts w:ascii="Times New Roman" w:hAnsi="Times New Roman" w:cs="Times New Roman"/>
          <w:sz w:val="24"/>
          <w:szCs w:val="24"/>
        </w:rPr>
      </w:pPr>
      <w:r w:rsidRPr="00DB3800">
        <w:rPr>
          <w:rFonts w:ascii="Times New Roman" w:hAnsi="Times New Roman" w:cs="Times New Roman"/>
          <w:sz w:val="24"/>
          <w:szCs w:val="24"/>
        </w:rPr>
        <w:t xml:space="preserve">Hogyan tudja az MI használatával a tanulási folyamatot személyre szabottá tenni? </w:t>
      </w:r>
      <w:ins w:id="6" w:author="Lttd" w:date="2024-05-11T21:49:00Z">
        <w:r w:rsidR="00D25381">
          <w:rPr>
            <w:rFonts w:ascii="Times New Roman" w:hAnsi="Times New Roman" w:cs="Times New Roman"/>
            <w:sz w:val="24"/>
            <w:szCs w:val="24"/>
          </w:rPr>
          <w:t xml:space="preserve">Hogyan? </w:t>
        </w:r>
      </w:ins>
    </w:p>
    <w:p w14:paraId="25F22D95" w14:textId="1AC84ECE" w:rsidR="00363F57" w:rsidRPr="009D4875" w:rsidRDefault="00363F57" w:rsidP="00363F57">
      <w:pPr>
        <w:jc w:val="both"/>
        <w:rPr>
          <w:rFonts w:ascii="Times New Roman" w:hAnsi="Times New Roman" w:cs="Times New Roman"/>
          <w:color w:val="FF0000"/>
          <w:sz w:val="24"/>
          <w:szCs w:val="24"/>
        </w:rPr>
      </w:pPr>
      <w:r w:rsidRPr="00DB3800">
        <w:rPr>
          <w:rFonts w:ascii="Times New Roman" w:hAnsi="Times New Roman" w:cs="Times New Roman"/>
          <w:sz w:val="24"/>
          <w:szCs w:val="24"/>
        </w:rPr>
        <w:lastRenderedPageBreak/>
        <w:t>Tananyag, nehézségi szintek.</w:t>
      </w:r>
      <w:ins w:id="7" w:author="Lttd" w:date="2024-05-11T21:49:00Z">
        <w:r w:rsidR="00D25381">
          <w:rPr>
            <w:rFonts w:ascii="Times New Roman" w:hAnsi="Times New Roman" w:cs="Times New Roman"/>
            <w:sz w:val="24"/>
            <w:szCs w:val="24"/>
          </w:rPr>
          <w:t xml:space="preserve"> Például</w:t>
        </w:r>
        <w:proofErr w:type="gramStart"/>
        <w:r w:rsidR="00D25381">
          <w:rPr>
            <w:rFonts w:ascii="Times New Roman" w:hAnsi="Times New Roman" w:cs="Times New Roman"/>
            <w:sz w:val="24"/>
            <w:szCs w:val="24"/>
          </w:rPr>
          <w:t>: …</w:t>
        </w:r>
      </w:ins>
      <w:r w:rsidR="009D4875" w:rsidRPr="009D4875">
        <w:rPr>
          <w:rFonts w:ascii="Times New Roman" w:hAnsi="Times New Roman" w:cs="Times New Roman"/>
          <w:color w:val="FF0000"/>
          <w:sz w:val="24"/>
          <w:szCs w:val="24"/>
        </w:rPr>
        <w:t>Igen</w:t>
      </w:r>
      <w:proofErr w:type="gramEnd"/>
      <w:r w:rsidR="009D4875" w:rsidRPr="009D4875">
        <w:rPr>
          <w:rFonts w:ascii="Times New Roman" w:hAnsi="Times New Roman" w:cs="Times New Roman"/>
          <w:color w:val="FF0000"/>
          <w:sz w:val="24"/>
          <w:szCs w:val="24"/>
        </w:rPr>
        <w:t>, erre gondoltam. Ez tulajdonképen az értelmezésemben egy differenciált oktatás</w:t>
      </w:r>
    </w:p>
    <w:p w14:paraId="56CB82EC" w14:textId="5F1C0CD5" w:rsidR="00363F57" w:rsidRPr="005F19C4" w:rsidRDefault="00DB3800" w:rsidP="00363F57">
      <w:pPr>
        <w:jc w:val="both"/>
        <w:rPr>
          <w:rFonts w:ascii="Times New Roman" w:hAnsi="Times New Roman" w:cs="Times New Roman"/>
          <w:color w:val="FF0000"/>
          <w:sz w:val="24"/>
          <w:szCs w:val="24"/>
        </w:rPr>
      </w:pPr>
      <w:r w:rsidRPr="00DB3800">
        <w:rPr>
          <w:rFonts w:ascii="Times New Roman" w:hAnsi="Times New Roman" w:cs="Times New Roman"/>
          <w:sz w:val="24"/>
          <w:szCs w:val="24"/>
        </w:rPr>
        <w:t xml:space="preserve">Van-e arra lehetőség, hogy az oktatókat segítse az MI a hallgatók teljesítményének </w:t>
      </w:r>
      <w:proofErr w:type="gramStart"/>
      <w:r w:rsidRPr="00DB3800">
        <w:rPr>
          <w:rFonts w:ascii="Times New Roman" w:hAnsi="Times New Roman" w:cs="Times New Roman"/>
          <w:sz w:val="24"/>
          <w:szCs w:val="24"/>
        </w:rPr>
        <w:t>értékelésében</w:t>
      </w:r>
      <w:proofErr w:type="gramEnd"/>
      <w:r w:rsidRPr="00DB3800">
        <w:rPr>
          <w:rFonts w:ascii="Times New Roman" w:hAnsi="Times New Roman" w:cs="Times New Roman"/>
          <w:sz w:val="24"/>
          <w:szCs w:val="24"/>
        </w:rPr>
        <w:t xml:space="preserve">? </w:t>
      </w:r>
      <w:ins w:id="8" w:author="Lttd" w:date="2024-05-11T21:49:00Z">
        <w:r w:rsidR="00091E98">
          <w:rPr>
            <w:rFonts w:ascii="Times New Roman" w:hAnsi="Times New Roman" w:cs="Times New Roman"/>
            <w:sz w:val="24"/>
            <w:szCs w:val="24"/>
          </w:rPr>
          <w:t>Mit jelent a segítség maga? Mit jelent a telje</w:t>
        </w:r>
      </w:ins>
      <w:ins w:id="9" w:author="Lttd" w:date="2024-05-11T21:50:00Z">
        <w:r w:rsidR="00091E98">
          <w:rPr>
            <w:rFonts w:ascii="Times New Roman" w:hAnsi="Times New Roman" w:cs="Times New Roman"/>
            <w:sz w:val="24"/>
            <w:szCs w:val="24"/>
          </w:rPr>
          <w:t>sítmény maga?</w:t>
        </w:r>
      </w:ins>
      <w:r w:rsidR="005F19C4">
        <w:rPr>
          <w:rFonts w:ascii="Times New Roman" w:hAnsi="Times New Roman" w:cs="Times New Roman"/>
          <w:sz w:val="24"/>
          <w:szCs w:val="24"/>
        </w:rPr>
        <w:t xml:space="preserve"> </w:t>
      </w:r>
      <w:r w:rsidR="005F19C4" w:rsidRPr="005F19C4">
        <w:rPr>
          <w:rFonts w:ascii="Times New Roman" w:hAnsi="Times New Roman" w:cs="Times New Roman"/>
          <w:color w:val="FF0000"/>
          <w:sz w:val="24"/>
          <w:szCs w:val="24"/>
        </w:rPr>
        <w:t xml:space="preserve">Itt a szubjektivitást félretéve, konkrét szempontok alapján </w:t>
      </w:r>
      <w:proofErr w:type="spellStart"/>
      <w:r w:rsidR="005F19C4" w:rsidRPr="005F19C4">
        <w:rPr>
          <w:rFonts w:ascii="Times New Roman" w:hAnsi="Times New Roman" w:cs="Times New Roman"/>
          <w:color w:val="FF0000"/>
          <w:sz w:val="24"/>
          <w:szCs w:val="24"/>
        </w:rPr>
        <w:t>pl</w:t>
      </w:r>
      <w:proofErr w:type="spellEnd"/>
      <w:r w:rsidR="005F19C4" w:rsidRPr="005F19C4">
        <w:rPr>
          <w:rFonts w:ascii="Times New Roman" w:hAnsi="Times New Roman" w:cs="Times New Roman"/>
          <w:color w:val="FF0000"/>
          <w:sz w:val="24"/>
          <w:szCs w:val="24"/>
        </w:rPr>
        <w:t>: osztályozza a hallgatókat</w:t>
      </w:r>
    </w:p>
    <w:p w14:paraId="586A70BF" w14:textId="258B1518" w:rsidR="00B115DF" w:rsidRDefault="00B115DF" w:rsidP="00363F57">
      <w:pPr>
        <w:jc w:val="both"/>
        <w:rPr>
          <w:rFonts w:ascii="Times New Roman" w:hAnsi="Times New Roman" w:cs="Times New Roman"/>
          <w:sz w:val="24"/>
          <w:szCs w:val="24"/>
        </w:rPr>
      </w:pPr>
      <w:r>
        <w:rPr>
          <w:rFonts w:ascii="Times New Roman" w:hAnsi="Times New Roman" w:cs="Times New Roman"/>
          <w:sz w:val="24"/>
          <w:szCs w:val="24"/>
        </w:rPr>
        <w:t>Mennyire tudja támogatni az MI a pedagógusok, oktatók munkáját azzal, hogy egyes adminisztratív feladatokat az MI igénybevételével valósítanak meg. Vegyünk példának egy tesztso</w:t>
      </w:r>
      <w:r w:rsidR="009515E0">
        <w:rPr>
          <w:rFonts w:ascii="Times New Roman" w:hAnsi="Times New Roman" w:cs="Times New Roman"/>
          <w:sz w:val="24"/>
          <w:szCs w:val="24"/>
        </w:rPr>
        <w:t>rt. Már egy véletlenszerű generátorral le tudunk képezni egy feladatsort is</w:t>
      </w:r>
      <w:proofErr w:type="gramStart"/>
      <w:r w:rsidR="009515E0">
        <w:rPr>
          <w:rFonts w:ascii="Times New Roman" w:hAnsi="Times New Roman" w:cs="Times New Roman"/>
          <w:sz w:val="24"/>
          <w:szCs w:val="24"/>
        </w:rPr>
        <w:t>.</w:t>
      </w:r>
      <w:ins w:id="10" w:author="Lttd" w:date="2024-05-11T21:50:00Z">
        <w:r w:rsidR="00091E98">
          <w:rPr>
            <w:rFonts w:ascii="Times New Roman" w:hAnsi="Times New Roman" w:cs="Times New Roman"/>
            <w:sz w:val="24"/>
            <w:szCs w:val="24"/>
          </w:rPr>
          <w:t>???</w:t>
        </w:r>
        <w:proofErr w:type="gramEnd"/>
        <w:r w:rsidR="00091E98">
          <w:rPr>
            <w:rFonts w:ascii="Times New Roman" w:hAnsi="Times New Roman" w:cs="Times New Roman"/>
            <w:sz w:val="24"/>
            <w:szCs w:val="24"/>
          </w:rPr>
          <w:t>Például:</w:t>
        </w:r>
      </w:ins>
      <w:r w:rsidR="005F19C4">
        <w:rPr>
          <w:rFonts w:ascii="Times New Roman" w:hAnsi="Times New Roman" w:cs="Times New Roman"/>
          <w:sz w:val="24"/>
          <w:szCs w:val="24"/>
        </w:rPr>
        <w:t xml:space="preserve"> </w:t>
      </w:r>
      <w:r w:rsidR="005F19C4" w:rsidRPr="005F19C4">
        <w:rPr>
          <w:rFonts w:ascii="Times New Roman" w:hAnsi="Times New Roman" w:cs="Times New Roman"/>
          <w:color w:val="FF0000"/>
          <w:sz w:val="24"/>
          <w:szCs w:val="24"/>
        </w:rPr>
        <w:t>Saját tapasztalatom ezzel kapcsolatban sajnos nincs, de valahol olvastam, hogy már erre is képes a technológia</w:t>
      </w:r>
      <w:ins w:id="11" w:author="Lttd" w:date="2024-05-11T21:50:00Z">
        <w:r w:rsidR="00091E98" w:rsidRPr="005F19C4">
          <w:rPr>
            <w:rFonts w:ascii="Times New Roman" w:hAnsi="Times New Roman" w:cs="Times New Roman"/>
            <w:color w:val="FF0000"/>
            <w:sz w:val="24"/>
            <w:szCs w:val="24"/>
          </w:rPr>
          <w:t>…</w:t>
        </w:r>
      </w:ins>
    </w:p>
    <w:p w14:paraId="06744780" w14:textId="77777777" w:rsidR="009515E0" w:rsidRDefault="009515E0" w:rsidP="00363F57">
      <w:pPr>
        <w:jc w:val="both"/>
        <w:rPr>
          <w:rFonts w:ascii="Times New Roman" w:hAnsi="Times New Roman" w:cs="Times New Roman"/>
          <w:sz w:val="24"/>
          <w:szCs w:val="24"/>
        </w:rPr>
      </w:pPr>
      <w:r>
        <w:rPr>
          <w:rFonts w:ascii="Times New Roman" w:hAnsi="Times New Roman" w:cs="Times New Roman"/>
          <w:sz w:val="24"/>
          <w:szCs w:val="24"/>
        </w:rPr>
        <w:t>Ha egy oktatói vagy tanulói kérdőívet szerkesztenék, az alábbi, illetve hasonló kérdéseket tennék fel, mind az oktatói, mind a hallgató kérdőívben</w:t>
      </w:r>
      <w:r w:rsidR="00DE499A">
        <w:rPr>
          <w:rFonts w:ascii="Times New Roman" w:hAnsi="Times New Roman" w:cs="Times New Roman"/>
          <w:sz w:val="24"/>
          <w:szCs w:val="24"/>
        </w:rPr>
        <w:t xml:space="preserve"> (</w:t>
      </w:r>
      <w:r w:rsidR="00095F4C">
        <w:rPr>
          <w:rFonts w:ascii="Times New Roman" w:hAnsi="Times New Roman" w:cs="Times New Roman"/>
          <w:sz w:val="24"/>
          <w:szCs w:val="24"/>
        </w:rPr>
        <w:t>néhány kérdés, ami egy kutatásban kifejezetten érdekes lehet)</w:t>
      </w:r>
      <w:r>
        <w:rPr>
          <w:rFonts w:ascii="Times New Roman" w:hAnsi="Times New Roman" w:cs="Times New Roman"/>
          <w:sz w:val="24"/>
          <w:szCs w:val="24"/>
        </w:rPr>
        <w:t xml:space="preserve">: </w:t>
      </w:r>
    </w:p>
    <w:p w14:paraId="35E7B37F" w14:textId="119947BE" w:rsidR="009515E0" w:rsidRPr="005F19C4" w:rsidRDefault="009515E0" w:rsidP="00363F57">
      <w:pPr>
        <w:jc w:val="both"/>
        <w:rPr>
          <w:rFonts w:ascii="Times New Roman" w:hAnsi="Times New Roman" w:cs="Times New Roman"/>
          <w:color w:val="FF0000"/>
          <w:sz w:val="24"/>
          <w:szCs w:val="24"/>
        </w:rPr>
      </w:pPr>
      <w:r>
        <w:rPr>
          <w:rFonts w:ascii="Times New Roman" w:hAnsi="Times New Roman" w:cs="Times New Roman"/>
          <w:sz w:val="24"/>
          <w:szCs w:val="24"/>
        </w:rPr>
        <w:t>Mennyire tart attól, hogy a jövőben az MI tartja majd Ön helyett az órákat?</w:t>
      </w:r>
      <w:ins w:id="12" w:author="Lttd" w:date="2024-05-11T21:51:00Z">
        <w:r w:rsidR="00C11FC6">
          <w:rPr>
            <w:rFonts w:ascii="Times New Roman" w:hAnsi="Times New Roman" w:cs="Times New Roman"/>
            <w:sz w:val="24"/>
            <w:szCs w:val="24"/>
          </w:rPr>
          <w:t xml:space="preserve"> Mi következik/következhet a szubjektív önbevallásra alapozó adatokból egyáltalán?</w:t>
        </w:r>
      </w:ins>
      <w:r w:rsidR="005F19C4">
        <w:rPr>
          <w:rFonts w:ascii="Times New Roman" w:hAnsi="Times New Roman" w:cs="Times New Roman"/>
          <w:sz w:val="24"/>
          <w:szCs w:val="24"/>
        </w:rPr>
        <w:t xml:space="preserve"> </w:t>
      </w:r>
      <w:r w:rsidR="005F19C4" w:rsidRPr="005F19C4">
        <w:rPr>
          <w:rFonts w:ascii="Times New Roman" w:hAnsi="Times New Roman" w:cs="Times New Roman"/>
          <w:color w:val="FF0000"/>
          <w:sz w:val="24"/>
          <w:szCs w:val="24"/>
        </w:rPr>
        <w:t>Félelem. Mennyire pótolható az ember.</w:t>
      </w:r>
    </w:p>
    <w:p w14:paraId="14DDD93E" w14:textId="77777777" w:rsidR="009515E0" w:rsidRDefault="009515E0" w:rsidP="009515E0">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elképzelhetetlennek tartom</w:t>
      </w:r>
    </w:p>
    <w:p w14:paraId="1DE3EBA7" w14:textId="77777777" w:rsidR="009515E0" w:rsidRDefault="009515E0" w:rsidP="009515E0">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meglehetősen valószínű</w:t>
      </w:r>
    </w:p>
    <w:p w14:paraId="4BD42E20" w14:textId="77777777" w:rsidR="009515E0" w:rsidRDefault="009515E0" w:rsidP="009515E0">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részben valószínűnek tartom</w:t>
      </w:r>
    </w:p>
    <w:p w14:paraId="25FA4DE7" w14:textId="523CC39E" w:rsidR="009515E0" w:rsidRPr="005F19C4" w:rsidRDefault="009515E0" w:rsidP="009515E0">
      <w:pPr>
        <w:jc w:val="both"/>
        <w:rPr>
          <w:rFonts w:ascii="Times New Roman" w:hAnsi="Times New Roman" w:cs="Times New Roman"/>
          <w:color w:val="FF0000"/>
          <w:sz w:val="24"/>
          <w:szCs w:val="24"/>
        </w:rPr>
      </w:pPr>
      <w:r>
        <w:rPr>
          <w:rFonts w:ascii="Times New Roman" w:hAnsi="Times New Roman" w:cs="Times New Roman"/>
          <w:sz w:val="24"/>
          <w:szCs w:val="24"/>
        </w:rPr>
        <w:t>Ön szerint képes lesz a mesterséges intelligencia osztályozni a tanulókat?</w:t>
      </w:r>
      <w:ins w:id="13" w:author="Lttd" w:date="2024-05-11T21:51:00Z">
        <w:r w:rsidR="00C11FC6">
          <w:rPr>
            <w:rFonts w:ascii="Times New Roman" w:hAnsi="Times New Roman" w:cs="Times New Roman"/>
            <w:sz w:val="24"/>
            <w:szCs w:val="24"/>
          </w:rPr>
          <w:t xml:space="preserve"> (ez kevésbé kérdés, mint állítás: pont úgy, ahogy az ember, hiszen a</w:t>
        </w:r>
      </w:ins>
      <w:ins w:id="14" w:author="Lttd" w:date="2024-05-11T21:52:00Z">
        <w:r w:rsidR="00C11FC6">
          <w:rPr>
            <w:rFonts w:ascii="Times New Roman" w:hAnsi="Times New Roman" w:cs="Times New Roman"/>
            <w:sz w:val="24"/>
            <w:szCs w:val="24"/>
          </w:rPr>
          <w:t xml:space="preserve">z MI a Turing teszt értelmében az a gépi képesség, mely emberszerűnek hat) – (másrészt: az MI nem lesz szubjektív, csak ha kényszerítik rá: vö. </w:t>
        </w:r>
        <w:proofErr w:type="spellStart"/>
        <w:r w:rsidR="00C11FC6">
          <w:rPr>
            <w:rFonts w:ascii="Times New Roman" w:hAnsi="Times New Roman" w:cs="Times New Roman"/>
            <w:sz w:val="24"/>
            <w:szCs w:val="24"/>
          </w:rPr>
          <w:t>anti</w:t>
        </w:r>
        <w:proofErr w:type="spellEnd"/>
        <w:r w:rsidR="00C11FC6">
          <w:rPr>
            <w:rFonts w:ascii="Times New Roman" w:hAnsi="Times New Roman" w:cs="Times New Roman"/>
            <w:sz w:val="24"/>
            <w:szCs w:val="24"/>
          </w:rPr>
          <w:t xml:space="preserve">-diszkriminatív elemzés </w:t>
        </w:r>
        <w:proofErr w:type="spellStart"/>
        <w:r w:rsidR="00C11FC6">
          <w:rPr>
            <w:rFonts w:ascii="Times New Roman" w:hAnsi="Times New Roman" w:cs="Times New Roman"/>
            <w:sz w:val="24"/>
            <w:szCs w:val="24"/>
          </w:rPr>
          <w:t>vs</w:t>
        </w:r>
        <w:proofErr w:type="spellEnd"/>
        <w:r w:rsidR="00C11FC6">
          <w:rPr>
            <w:rFonts w:ascii="Times New Roman" w:hAnsi="Times New Roman" w:cs="Times New Roman"/>
            <w:sz w:val="24"/>
            <w:szCs w:val="24"/>
          </w:rPr>
          <w:t xml:space="preserve"> naiv értékelések)</w:t>
        </w:r>
      </w:ins>
      <w:r w:rsidR="005F19C4">
        <w:rPr>
          <w:rFonts w:ascii="Times New Roman" w:hAnsi="Times New Roman" w:cs="Times New Roman"/>
          <w:sz w:val="24"/>
          <w:szCs w:val="24"/>
        </w:rPr>
        <w:t xml:space="preserve"> </w:t>
      </w:r>
      <w:r w:rsidR="005F19C4" w:rsidRPr="005F19C4">
        <w:rPr>
          <w:rFonts w:ascii="Times New Roman" w:hAnsi="Times New Roman" w:cs="Times New Roman"/>
          <w:color w:val="FF0000"/>
          <w:sz w:val="24"/>
          <w:szCs w:val="24"/>
        </w:rPr>
        <w:t>Ez igaz, és ezért sem értek egyet a mesterséges intelligencia térhódításával. A szubjektivitást nem lehet egy gépbe programozni. V</w:t>
      </w:r>
      <w:r w:rsidR="009D4875">
        <w:rPr>
          <w:rFonts w:ascii="Times New Roman" w:hAnsi="Times New Roman" w:cs="Times New Roman"/>
          <w:color w:val="FF0000"/>
          <w:sz w:val="24"/>
          <w:szCs w:val="24"/>
        </w:rPr>
        <w:t>agy lehet? E</w:t>
      </w:r>
      <w:r w:rsidR="005F19C4" w:rsidRPr="005F19C4">
        <w:rPr>
          <w:rFonts w:ascii="Times New Roman" w:hAnsi="Times New Roman" w:cs="Times New Roman"/>
          <w:color w:val="FF0000"/>
          <w:sz w:val="24"/>
          <w:szCs w:val="24"/>
        </w:rPr>
        <w:t xml:space="preserve">z is egy jó kérdés. Nem ismerem a technológiai hátteret, a programozást. Ehhez (sem, mint sok minden máshoz) bevallom nem értek. </w:t>
      </w:r>
      <w:r w:rsidR="005F19C4" w:rsidRPr="005F19C4">
        <w:rPr>
          <w:rFonts w:ascii="Times New Roman" w:hAnsi="Times New Roman" w:cs="Times New Roman"/>
          <w:color w:val="FF0000"/>
          <w:sz w:val="24"/>
          <w:szCs w:val="24"/>
        </w:rPr>
        <w:sym w:font="Wingdings" w:char="F04A"/>
      </w:r>
    </w:p>
    <w:p w14:paraId="0E8B6D50" w14:textId="77777777" w:rsidR="009515E0" w:rsidRDefault="009515E0" w:rsidP="009515E0">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elképzelhetetlennek tartom</w:t>
      </w:r>
    </w:p>
    <w:p w14:paraId="15ED5A1A" w14:textId="77777777" w:rsidR="009515E0" w:rsidRDefault="009515E0" w:rsidP="009515E0">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meglehetősen valószínű</w:t>
      </w:r>
    </w:p>
    <w:p w14:paraId="4DA64839" w14:textId="77777777" w:rsidR="009515E0" w:rsidRDefault="009515E0" w:rsidP="009515E0">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részben valószínűnek tartom</w:t>
      </w:r>
    </w:p>
    <w:p w14:paraId="7F2D960F" w14:textId="13D100D1" w:rsidR="00095F4C" w:rsidRPr="005F19C4" w:rsidRDefault="00095F4C" w:rsidP="00095F4C">
      <w:pPr>
        <w:jc w:val="both"/>
        <w:rPr>
          <w:rFonts w:ascii="Times New Roman" w:hAnsi="Times New Roman" w:cs="Times New Roman"/>
          <w:color w:val="FF0000"/>
          <w:sz w:val="24"/>
          <w:szCs w:val="24"/>
        </w:rPr>
      </w:pPr>
      <w:r>
        <w:rPr>
          <w:rFonts w:ascii="Times New Roman" w:hAnsi="Times New Roman" w:cs="Times New Roman"/>
          <w:sz w:val="24"/>
          <w:szCs w:val="24"/>
        </w:rPr>
        <w:t>Mennyire tartja valószínűnek, hogy a MI a pedagógusok munkáját át tudja venni?</w:t>
      </w:r>
      <w:ins w:id="15" w:author="Lttd" w:date="2024-05-11T21:52:00Z">
        <w:r w:rsidR="00C11FC6">
          <w:rPr>
            <w:rFonts w:ascii="Times New Roman" w:hAnsi="Times New Roman" w:cs="Times New Roman"/>
            <w:sz w:val="24"/>
            <w:szCs w:val="24"/>
          </w:rPr>
          <w:t xml:space="preserve"> </w:t>
        </w:r>
      </w:ins>
      <w:ins w:id="16" w:author="Lttd" w:date="2024-05-11T21:53:00Z">
        <w:r w:rsidR="00C11FC6">
          <w:rPr>
            <w:rFonts w:ascii="Times New Roman" w:hAnsi="Times New Roman" w:cs="Times New Roman"/>
            <w:sz w:val="24"/>
            <w:szCs w:val="24"/>
          </w:rPr>
          <w:t>(ez kevésbé kérdés, mint állítás: pont úgy, ahogy az ember, hiszen az MI a Turing teszt értelmében az a gépi képesség, mely emberszerűnek hat)</w:t>
        </w:r>
      </w:ins>
      <w:r w:rsidR="00D4506F">
        <w:rPr>
          <w:rFonts w:ascii="Times New Roman" w:hAnsi="Times New Roman" w:cs="Times New Roman"/>
          <w:sz w:val="24"/>
          <w:szCs w:val="24"/>
        </w:rPr>
        <w:t xml:space="preserve"> </w:t>
      </w:r>
      <w:r w:rsidR="00D4506F" w:rsidRPr="005F19C4">
        <w:rPr>
          <w:rFonts w:ascii="Times New Roman" w:hAnsi="Times New Roman" w:cs="Times New Roman"/>
          <w:color w:val="FF0000"/>
          <w:sz w:val="24"/>
          <w:szCs w:val="24"/>
        </w:rPr>
        <w:t>Igen, hiszen emberek által generált, kitalált, programozott.</w:t>
      </w:r>
      <w:r w:rsidR="005F19C4">
        <w:rPr>
          <w:rFonts w:ascii="Times New Roman" w:hAnsi="Times New Roman" w:cs="Times New Roman"/>
          <w:color w:val="FF0000"/>
          <w:sz w:val="24"/>
          <w:szCs w:val="24"/>
        </w:rPr>
        <w:t xml:space="preserve"> Az emberi reakciókat, érzelmeket nem tudják átadni.</w:t>
      </w:r>
      <w:r w:rsidR="009D4875">
        <w:rPr>
          <w:rFonts w:ascii="Times New Roman" w:hAnsi="Times New Roman" w:cs="Times New Roman"/>
          <w:color w:val="FF0000"/>
          <w:sz w:val="24"/>
          <w:szCs w:val="24"/>
        </w:rPr>
        <w:t xml:space="preserve"> Mennyire életszerű, hogy egy gép, mindenféle érzelem nélküli órát tart?</w:t>
      </w:r>
    </w:p>
    <w:p w14:paraId="12E2B81C" w14:textId="77777777" w:rsidR="00095F4C" w:rsidRDefault="00095F4C" w:rsidP="00095F4C">
      <w:pPr>
        <w:pStyle w:val="Listaszerbekezds"/>
        <w:numPr>
          <w:ilvl w:val="0"/>
          <w:numId w:val="5"/>
        </w:numPr>
        <w:jc w:val="both"/>
        <w:rPr>
          <w:rFonts w:ascii="Times New Roman" w:hAnsi="Times New Roman" w:cs="Times New Roman"/>
          <w:sz w:val="24"/>
          <w:szCs w:val="24"/>
        </w:rPr>
      </w:pPr>
      <w:r>
        <w:rPr>
          <w:rFonts w:ascii="Times New Roman" w:hAnsi="Times New Roman" w:cs="Times New Roman"/>
          <w:sz w:val="24"/>
          <w:szCs w:val="24"/>
        </w:rPr>
        <w:t>egyáltalán nem valószínű</w:t>
      </w:r>
    </w:p>
    <w:p w14:paraId="1EBDCAFD" w14:textId="77777777" w:rsidR="00095F4C" w:rsidRDefault="00095F4C" w:rsidP="00095F4C">
      <w:pPr>
        <w:pStyle w:val="Listaszerbekezds"/>
        <w:numPr>
          <w:ilvl w:val="0"/>
          <w:numId w:val="5"/>
        </w:numPr>
        <w:jc w:val="both"/>
        <w:rPr>
          <w:rFonts w:ascii="Times New Roman" w:hAnsi="Times New Roman" w:cs="Times New Roman"/>
          <w:sz w:val="24"/>
          <w:szCs w:val="24"/>
        </w:rPr>
      </w:pPr>
      <w:r>
        <w:rPr>
          <w:rFonts w:ascii="Times New Roman" w:hAnsi="Times New Roman" w:cs="Times New Roman"/>
          <w:sz w:val="24"/>
          <w:szCs w:val="24"/>
        </w:rPr>
        <w:t>részben valószínű</w:t>
      </w:r>
    </w:p>
    <w:p w14:paraId="722103F4" w14:textId="77777777" w:rsidR="00095F4C" w:rsidRDefault="00095F4C" w:rsidP="00095F4C">
      <w:pPr>
        <w:pStyle w:val="Listaszerbekezds"/>
        <w:numPr>
          <w:ilvl w:val="0"/>
          <w:numId w:val="5"/>
        </w:numPr>
        <w:jc w:val="both"/>
        <w:rPr>
          <w:rFonts w:ascii="Times New Roman" w:hAnsi="Times New Roman" w:cs="Times New Roman"/>
          <w:sz w:val="24"/>
          <w:szCs w:val="24"/>
        </w:rPr>
      </w:pPr>
      <w:r>
        <w:rPr>
          <w:rFonts w:ascii="Times New Roman" w:hAnsi="Times New Roman" w:cs="Times New Roman"/>
          <w:sz w:val="24"/>
          <w:szCs w:val="24"/>
        </w:rPr>
        <w:t>meglehetősen valószínű</w:t>
      </w:r>
    </w:p>
    <w:p w14:paraId="77A1A2BF" w14:textId="5DC61F8A" w:rsidR="00095F4C" w:rsidRPr="00D4506F" w:rsidRDefault="00095F4C" w:rsidP="00095F4C">
      <w:pPr>
        <w:jc w:val="both"/>
        <w:rPr>
          <w:rFonts w:ascii="Times New Roman" w:hAnsi="Times New Roman" w:cs="Times New Roman"/>
          <w:color w:val="FF0000"/>
          <w:sz w:val="24"/>
          <w:szCs w:val="24"/>
        </w:rPr>
      </w:pPr>
      <w:r>
        <w:rPr>
          <w:rFonts w:ascii="Times New Roman" w:hAnsi="Times New Roman" w:cs="Times New Roman"/>
          <w:sz w:val="24"/>
          <w:szCs w:val="24"/>
        </w:rPr>
        <w:t>Elképzelhetőnek tartja a mesterséges intelligencia</w:t>
      </w:r>
      <w:r w:rsidR="0096788D">
        <w:rPr>
          <w:rFonts w:ascii="Times New Roman" w:hAnsi="Times New Roman" w:cs="Times New Roman"/>
          <w:sz w:val="24"/>
          <w:szCs w:val="24"/>
        </w:rPr>
        <w:t>,</w:t>
      </w:r>
      <w:r>
        <w:rPr>
          <w:rFonts w:ascii="Times New Roman" w:hAnsi="Times New Roman" w:cs="Times New Roman"/>
          <w:sz w:val="24"/>
          <w:szCs w:val="24"/>
        </w:rPr>
        <w:t xml:space="preserve"> az oktatás teljes területére </w:t>
      </w:r>
      <w:r w:rsidR="0096788D">
        <w:rPr>
          <w:rFonts w:ascii="Times New Roman" w:hAnsi="Times New Roman" w:cs="Times New Roman"/>
          <w:sz w:val="24"/>
          <w:szCs w:val="24"/>
        </w:rPr>
        <w:t>való kiterjesztését, használatát?</w:t>
      </w:r>
      <w:ins w:id="17" w:author="Lttd" w:date="2024-05-11T21:53:00Z">
        <w:r w:rsidR="00C11FC6">
          <w:rPr>
            <w:rFonts w:ascii="Times New Roman" w:hAnsi="Times New Roman" w:cs="Times New Roman"/>
            <w:sz w:val="24"/>
            <w:szCs w:val="24"/>
          </w:rPr>
          <w:t xml:space="preserve"> Mit jelent a teljesség?</w:t>
        </w:r>
      </w:ins>
      <w:r w:rsidR="00D4506F">
        <w:rPr>
          <w:rFonts w:ascii="Times New Roman" w:hAnsi="Times New Roman" w:cs="Times New Roman"/>
          <w:sz w:val="24"/>
          <w:szCs w:val="24"/>
        </w:rPr>
        <w:t xml:space="preserve"> </w:t>
      </w:r>
      <w:r w:rsidR="00D4506F" w:rsidRPr="00D4506F">
        <w:rPr>
          <w:rFonts w:ascii="Times New Roman" w:hAnsi="Times New Roman" w:cs="Times New Roman"/>
          <w:color w:val="FF0000"/>
          <w:sz w:val="24"/>
          <w:szCs w:val="24"/>
        </w:rPr>
        <w:t xml:space="preserve">A teljesség alatt értem, hogy adminisztratív </w:t>
      </w:r>
      <w:r w:rsidR="00D4506F">
        <w:rPr>
          <w:rFonts w:ascii="Times New Roman" w:hAnsi="Times New Roman" w:cs="Times New Roman"/>
          <w:color w:val="FF0000"/>
          <w:sz w:val="24"/>
          <w:szCs w:val="24"/>
        </w:rPr>
        <w:t xml:space="preserve">feladatoktól </w:t>
      </w:r>
      <w:r w:rsidR="009D4875">
        <w:rPr>
          <w:rFonts w:ascii="Times New Roman" w:hAnsi="Times New Roman" w:cs="Times New Roman"/>
          <w:color w:val="FF0000"/>
          <w:sz w:val="24"/>
          <w:szCs w:val="24"/>
        </w:rPr>
        <w:t>(</w:t>
      </w:r>
      <w:r w:rsidR="00D4506F">
        <w:rPr>
          <w:rFonts w:ascii="Times New Roman" w:hAnsi="Times New Roman" w:cs="Times New Roman"/>
          <w:color w:val="FF0000"/>
          <w:sz w:val="24"/>
          <w:szCs w:val="24"/>
        </w:rPr>
        <w:t xml:space="preserve">osztályzás, feladatok, dolgozatok javítása,) </w:t>
      </w:r>
      <w:r w:rsidR="00D4506F" w:rsidRPr="00D4506F">
        <w:rPr>
          <w:rFonts w:ascii="Times New Roman" w:hAnsi="Times New Roman" w:cs="Times New Roman"/>
          <w:color w:val="FF0000"/>
          <w:sz w:val="24"/>
          <w:szCs w:val="24"/>
        </w:rPr>
        <w:t>az órai anyag átadása a hallgatóknak, tanulóknak.</w:t>
      </w:r>
    </w:p>
    <w:p w14:paraId="0EED6403" w14:textId="77777777" w:rsidR="0096788D" w:rsidRDefault="0096788D" w:rsidP="0096788D">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nem</w:t>
      </w:r>
    </w:p>
    <w:p w14:paraId="44228CD9" w14:textId="77777777" w:rsidR="0096788D" w:rsidRDefault="0096788D" w:rsidP="0096788D">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igen</w:t>
      </w:r>
    </w:p>
    <w:p w14:paraId="7C823ECA" w14:textId="77777777" w:rsidR="0096788D" w:rsidRDefault="0096788D" w:rsidP="0096788D">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részben, egyes területekre vonatkozóan</w:t>
      </w:r>
    </w:p>
    <w:p w14:paraId="2BAFC30B" w14:textId="064762DD" w:rsidR="0096788D" w:rsidRPr="00D4506F" w:rsidRDefault="0096788D" w:rsidP="0096788D">
      <w:pPr>
        <w:jc w:val="both"/>
        <w:rPr>
          <w:rFonts w:ascii="Times New Roman" w:hAnsi="Times New Roman" w:cs="Times New Roman"/>
          <w:color w:val="FF0000"/>
          <w:sz w:val="24"/>
          <w:szCs w:val="24"/>
        </w:rPr>
      </w:pPr>
      <w:r>
        <w:rPr>
          <w:rFonts w:ascii="Times New Roman" w:hAnsi="Times New Roman" w:cs="Times New Roman"/>
          <w:sz w:val="24"/>
          <w:szCs w:val="24"/>
        </w:rPr>
        <w:t>Mikor várható Ön szerint a mesterséges intelligencia beépülése a tanórai használatba?</w:t>
      </w:r>
      <w:ins w:id="18" w:author="Lttd" w:date="2024-05-11T21:53:00Z">
        <w:r w:rsidR="00C11FC6">
          <w:rPr>
            <w:rFonts w:ascii="Times New Roman" w:hAnsi="Times New Roman" w:cs="Times New Roman"/>
            <w:sz w:val="24"/>
            <w:szCs w:val="24"/>
          </w:rPr>
          <w:t xml:space="preserve"> (ez kevésbé kérdés, mint állítás: már évtizedek óta jelen van, csak most csinálnak belőle zsurnaliszta műbalhét és racionális vitát párhuzamosa</w:t>
        </w:r>
      </w:ins>
      <w:ins w:id="19" w:author="Lttd" w:date="2024-05-11T21:54:00Z">
        <w:r w:rsidR="00C11FC6">
          <w:rPr>
            <w:rFonts w:ascii="Times New Roman" w:hAnsi="Times New Roman" w:cs="Times New Roman"/>
            <w:sz w:val="24"/>
            <w:szCs w:val="24"/>
          </w:rPr>
          <w:t>n</w:t>
        </w:r>
      </w:ins>
      <w:ins w:id="20" w:author="Lttd" w:date="2024-05-11T21:53:00Z">
        <w:r w:rsidR="00C11FC6">
          <w:rPr>
            <w:rFonts w:ascii="Times New Roman" w:hAnsi="Times New Roman" w:cs="Times New Roman"/>
            <w:sz w:val="24"/>
            <w:szCs w:val="24"/>
          </w:rPr>
          <w:t>)</w:t>
        </w:r>
      </w:ins>
      <w:r w:rsidR="00D4506F">
        <w:rPr>
          <w:rFonts w:ascii="Times New Roman" w:hAnsi="Times New Roman" w:cs="Times New Roman"/>
          <w:sz w:val="24"/>
          <w:szCs w:val="24"/>
        </w:rPr>
        <w:t xml:space="preserve"> </w:t>
      </w:r>
      <w:r w:rsidR="00D4506F" w:rsidRPr="00D4506F">
        <w:rPr>
          <w:rFonts w:ascii="Times New Roman" w:hAnsi="Times New Roman" w:cs="Times New Roman"/>
          <w:color w:val="FF0000"/>
          <w:sz w:val="24"/>
          <w:szCs w:val="24"/>
        </w:rPr>
        <w:t>De még mindig nincs teljes mértékben beépülve. Az rendben van, hogy használják/</w:t>
      </w:r>
      <w:proofErr w:type="spellStart"/>
      <w:r w:rsidR="00D4506F" w:rsidRPr="00D4506F">
        <w:rPr>
          <w:rFonts w:ascii="Times New Roman" w:hAnsi="Times New Roman" w:cs="Times New Roman"/>
          <w:color w:val="FF0000"/>
          <w:sz w:val="24"/>
          <w:szCs w:val="24"/>
        </w:rPr>
        <w:t>juk</w:t>
      </w:r>
      <w:proofErr w:type="spellEnd"/>
      <w:r w:rsidR="00D4506F" w:rsidRPr="00D4506F">
        <w:rPr>
          <w:rFonts w:ascii="Times New Roman" w:hAnsi="Times New Roman" w:cs="Times New Roman"/>
          <w:color w:val="FF0000"/>
          <w:sz w:val="24"/>
          <w:szCs w:val="24"/>
        </w:rPr>
        <w:t xml:space="preserve"> már évtizedek óta, de például egy tanórát még mindig a tanár tart meg, nem egy mesterséges intelligencia által létrehozott személy. Bár már erre is van napjainkban példa </w:t>
      </w:r>
      <w:proofErr w:type="spellStart"/>
      <w:r w:rsidR="00D4506F" w:rsidRPr="00D4506F">
        <w:rPr>
          <w:rFonts w:ascii="Times New Roman" w:hAnsi="Times New Roman" w:cs="Times New Roman"/>
          <w:color w:val="FF0000"/>
          <w:sz w:val="24"/>
          <w:szCs w:val="24"/>
        </w:rPr>
        <w:t>ld</w:t>
      </w:r>
      <w:proofErr w:type="spellEnd"/>
      <w:r w:rsidR="00D4506F" w:rsidRPr="00D4506F">
        <w:rPr>
          <w:rFonts w:ascii="Times New Roman" w:hAnsi="Times New Roman" w:cs="Times New Roman"/>
          <w:color w:val="FF0000"/>
          <w:sz w:val="24"/>
          <w:szCs w:val="24"/>
        </w:rPr>
        <w:t>: MI által létrehozott műsorvezető, aki a Delta adását vezeti.</w:t>
      </w:r>
    </w:p>
    <w:p w14:paraId="10DA59FC" w14:textId="77777777" w:rsidR="0096788D" w:rsidRDefault="0096788D" w:rsidP="0096788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1-4 éven belül</w:t>
      </w:r>
    </w:p>
    <w:p w14:paraId="23BADBFC" w14:textId="77777777" w:rsidR="0096788D" w:rsidRDefault="0096788D" w:rsidP="0096788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5-9 éven belül</w:t>
      </w:r>
    </w:p>
    <w:p w14:paraId="5296184E" w14:textId="77777777" w:rsidR="0096788D" w:rsidRDefault="0096788D" w:rsidP="0096788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10, vagy több év múlva</w:t>
      </w:r>
    </w:p>
    <w:p w14:paraId="632F464B" w14:textId="77777777" w:rsidR="00DE499A" w:rsidRDefault="00DE499A" w:rsidP="0096788D">
      <w:pPr>
        <w:jc w:val="both"/>
        <w:rPr>
          <w:rFonts w:ascii="Times New Roman" w:hAnsi="Times New Roman" w:cs="Times New Roman"/>
          <w:sz w:val="24"/>
          <w:szCs w:val="24"/>
          <w:u w:val="single"/>
        </w:rPr>
      </w:pPr>
      <w:r w:rsidRPr="00DE499A">
        <w:rPr>
          <w:rFonts w:ascii="Times New Roman" w:hAnsi="Times New Roman" w:cs="Times New Roman"/>
          <w:sz w:val="24"/>
          <w:szCs w:val="24"/>
          <w:u w:val="single"/>
        </w:rPr>
        <w:t>Konzisztencia vizsgálat:</w:t>
      </w:r>
    </w:p>
    <w:p w14:paraId="27A8A2E9" w14:textId="05AE7619" w:rsidR="00DE499A" w:rsidRPr="002A735B" w:rsidRDefault="00DE499A" w:rsidP="0096788D">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Az értékhatáron kívül eső, szélsőséges adatokat ki kell venni a vizsgálat során. </w:t>
      </w:r>
      <w:ins w:id="21" w:author="Lttd" w:date="2024-05-11T21:54:00Z">
        <w:r w:rsidR="00C11FC6">
          <w:rPr>
            <w:rFonts w:ascii="Times New Roman" w:hAnsi="Times New Roman" w:cs="Times New Roman"/>
            <w:sz w:val="24"/>
            <w:szCs w:val="24"/>
          </w:rPr>
          <w:t xml:space="preserve">Miért? </w:t>
        </w:r>
      </w:ins>
      <w:r>
        <w:rPr>
          <w:rFonts w:ascii="Times New Roman" w:hAnsi="Times New Roman" w:cs="Times New Roman"/>
          <w:sz w:val="24"/>
          <w:szCs w:val="24"/>
        </w:rPr>
        <w:t>A kiugró értékeket helyettesíthetjük.</w:t>
      </w:r>
      <w:ins w:id="22" w:author="Lttd" w:date="2024-05-11T21:54:00Z">
        <w:r w:rsidR="00C11FC6">
          <w:rPr>
            <w:rFonts w:ascii="Times New Roman" w:hAnsi="Times New Roman" w:cs="Times New Roman"/>
            <w:sz w:val="24"/>
            <w:szCs w:val="24"/>
          </w:rPr>
          <w:t xml:space="preserve"> Mivel és miért?</w:t>
        </w:r>
      </w:ins>
      <w:r w:rsidR="00D4506F">
        <w:rPr>
          <w:rFonts w:ascii="Times New Roman" w:hAnsi="Times New Roman" w:cs="Times New Roman"/>
          <w:sz w:val="24"/>
          <w:szCs w:val="24"/>
        </w:rPr>
        <w:t xml:space="preserve"> </w:t>
      </w:r>
      <w:r w:rsidR="009D4875">
        <w:rPr>
          <w:rFonts w:ascii="Times New Roman" w:hAnsi="Times New Roman" w:cs="Times New Roman"/>
          <w:sz w:val="24"/>
          <w:szCs w:val="24"/>
        </w:rPr>
        <w:t xml:space="preserve"> </w:t>
      </w:r>
      <w:r w:rsidR="002A735B" w:rsidRPr="002A735B">
        <w:rPr>
          <w:rFonts w:ascii="Times New Roman" w:hAnsi="Times New Roman" w:cs="Times New Roman"/>
          <w:color w:val="FF0000"/>
          <w:sz w:val="24"/>
          <w:szCs w:val="24"/>
        </w:rPr>
        <w:t>U</w:t>
      </w:r>
      <w:r w:rsidR="009D4875" w:rsidRPr="002A735B">
        <w:rPr>
          <w:rFonts w:ascii="Times New Roman" w:hAnsi="Times New Roman" w:cs="Times New Roman"/>
          <w:color w:val="FF0000"/>
          <w:sz w:val="24"/>
          <w:szCs w:val="24"/>
        </w:rPr>
        <w:t>tólagos súlyozás- a kapott adatokat néhány szempontból hozzáigazítjuk az alapsokaság megfelelő adataihoz</w:t>
      </w:r>
      <w:r w:rsidR="002A735B" w:rsidRPr="002A735B">
        <w:rPr>
          <w:rFonts w:ascii="Times New Roman" w:hAnsi="Times New Roman" w:cs="Times New Roman"/>
          <w:color w:val="FF0000"/>
          <w:sz w:val="24"/>
          <w:szCs w:val="24"/>
        </w:rPr>
        <w:t>. Akár mintavételi hiba, akár nem mintavételi hiba miatt az adatok eltérhetnek az alapsokaság bizonyos jellemzőitől. Bár súlyozni nem minden esetben érdemes, mert akár el is ronthatjuk az eredményt</w:t>
      </w:r>
      <w:r w:rsidR="002A735B">
        <w:rPr>
          <w:rFonts w:ascii="Times New Roman" w:hAnsi="Times New Roman" w:cs="Times New Roman"/>
          <w:color w:val="FF0000"/>
          <w:sz w:val="24"/>
          <w:szCs w:val="24"/>
        </w:rPr>
        <w:t>,</w:t>
      </w:r>
      <w:r w:rsidR="002A735B" w:rsidRPr="002A735B">
        <w:rPr>
          <w:rFonts w:ascii="Times New Roman" w:hAnsi="Times New Roman" w:cs="Times New Roman"/>
          <w:color w:val="FF0000"/>
          <w:sz w:val="24"/>
          <w:szCs w:val="24"/>
        </w:rPr>
        <w:t xml:space="preserve"> ha nem pontosak az alapsokaságra vonatkozó adataink.</w:t>
      </w:r>
      <w:bookmarkStart w:id="23" w:name="_GoBack"/>
      <w:bookmarkEnd w:id="23"/>
    </w:p>
    <w:sectPr w:rsidR="00DE499A" w:rsidRPr="002A7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487"/>
    <w:multiLevelType w:val="hybridMultilevel"/>
    <w:tmpl w:val="520035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944509"/>
    <w:multiLevelType w:val="hybridMultilevel"/>
    <w:tmpl w:val="8738E5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8D67BD"/>
    <w:multiLevelType w:val="hybridMultilevel"/>
    <w:tmpl w:val="2084EC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8361B1"/>
    <w:multiLevelType w:val="hybridMultilevel"/>
    <w:tmpl w:val="57DA9C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9810C83"/>
    <w:multiLevelType w:val="hybridMultilevel"/>
    <w:tmpl w:val="B55AC2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9F4D01"/>
    <w:multiLevelType w:val="hybridMultilevel"/>
    <w:tmpl w:val="B55AC2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9EC1786"/>
    <w:multiLevelType w:val="hybridMultilevel"/>
    <w:tmpl w:val="DD98926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2E"/>
    <w:rsid w:val="00091E98"/>
    <w:rsid w:val="00095F4C"/>
    <w:rsid w:val="000E17DE"/>
    <w:rsid w:val="00156878"/>
    <w:rsid w:val="002242AE"/>
    <w:rsid w:val="002A735B"/>
    <w:rsid w:val="00363F57"/>
    <w:rsid w:val="003D64CE"/>
    <w:rsid w:val="005F19C4"/>
    <w:rsid w:val="00665DBB"/>
    <w:rsid w:val="0067563F"/>
    <w:rsid w:val="0084012E"/>
    <w:rsid w:val="00853C2E"/>
    <w:rsid w:val="00941897"/>
    <w:rsid w:val="009515E0"/>
    <w:rsid w:val="0096788D"/>
    <w:rsid w:val="009D4875"/>
    <w:rsid w:val="00B115DF"/>
    <w:rsid w:val="00C11FC6"/>
    <w:rsid w:val="00C239D1"/>
    <w:rsid w:val="00D25381"/>
    <w:rsid w:val="00D4506F"/>
    <w:rsid w:val="00DB3800"/>
    <w:rsid w:val="00DE49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2982"/>
  <w15:chartTrackingRefBased/>
  <w15:docId w15:val="{2C97632B-6C75-460C-8CF1-5FBED032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563F"/>
    <w:pPr>
      <w:ind w:left="720"/>
      <w:contextualSpacing/>
    </w:pPr>
  </w:style>
  <w:style w:type="paragraph" w:styleId="Vltozat">
    <w:name w:val="Revision"/>
    <w:hidden/>
    <w:uiPriority w:val="99"/>
    <w:semiHidden/>
    <w:rsid w:val="00D25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5477</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gaald</dc:creator>
  <cp:keywords/>
  <dc:description/>
  <cp:lastModifiedBy>gaald</cp:lastModifiedBy>
  <cp:revision>2</cp:revision>
  <dcterms:created xsi:type="dcterms:W3CDTF">2024-05-11T21:16:00Z</dcterms:created>
  <dcterms:modified xsi:type="dcterms:W3CDTF">2024-05-11T21:16:00Z</dcterms:modified>
</cp:coreProperties>
</file>