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EF0E" w14:textId="09466FE1" w:rsidR="00337B04" w:rsidRDefault="00337B04" w:rsidP="00FE77D2">
      <w:pPr>
        <w:ind w:left="360" w:hanging="360"/>
      </w:pPr>
      <w:r>
        <w:t>Kérdőív hallgatóknak a chat GPT használatáról</w:t>
      </w:r>
    </w:p>
    <w:p w14:paraId="7B361191" w14:textId="77777777" w:rsidR="00337B04" w:rsidRDefault="00337B04" w:rsidP="00FE77D2">
      <w:pPr>
        <w:ind w:left="360" w:hanging="360"/>
      </w:pPr>
    </w:p>
    <w:p w14:paraId="088D4952" w14:textId="78B29433" w:rsidR="00FE77D2" w:rsidRDefault="00FE77D2" w:rsidP="00337B04">
      <w:pPr>
        <w:pStyle w:val="Listenabsatz"/>
        <w:numPr>
          <w:ilvl w:val="0"/>
          <w:numId w:val="1"/>
        </w:numPr>
      </w:pPr>
      <w:r>
        <w:t>Mennyire használod rendszeresen a Chat GPT-t?</w:t>
      </w:r>
    </w:p>
    <w:p w14:paraId="6619A11C" w14:textId="77777777" w:rsidR="0057667B" w:rsidRDefault="0057667B" w:rsidP="0057667B">
      <w:pPr>
        <w:pStyle w:val="Listenabsatz"/>
      </w:pPr>
    </w:p>
    <w:p w14:paraId="6C234606" w14:textId="78400581" w:rsidR="00FE77D2" w:rsidRDefault="00FE77D2" w:rsidP="00FE77D2">
      <w:pPr>
        <w:pStyle w:val="Listenabsatz"/>
        <w:numPr>
          <w:ilvl w:val="0"/>
          <w:numId w:val="5"/>
        </w:numPr>
      </w:pPr>
      <w:r>
        <w:t xml:space="preserve"> Naponta többször használom.</w:t>
      </w:r>
    </w:p>
    <w:p w14:paraId="20424C4B" w14:textId="28D78927" w:rsidR="00FE77D2" w:rsidRDefault="00FE77D2" w:rsidP="00FE77D2">
      <w:pPr>
        <w:pStyle w:val="Listenabsatz"/>
        <w:numPr>
          <w:ilvl w:val="0"/>
          <w:numId w:val="5"/>
        </w:numPr>
      </w:pPr>
      <w:r>
        <w:t xml:space="preserve"> Hetente néhányszor veszem igénybe.</w:t>
      </w:r>
    </w:p>
    <w:p w14:paraId="2E45E33F" w14:textId="70D26875" w:rsidR="00FE77D2" w:rsidRDefault="00FE77D2" w:rsidP="00FE77D2">
      <w:pPr>
        <w:pStyle w:val="Listenabsatz"/>
        <w:numPr>
          <w:ilvl w:val="0"/>
          <w:numId w:val="5"/>
        </w:numPr>
      </w:pPr>
      <w:r>
        <w:t>Alig vagy egyáltalán nem használom.</w:t>
      </w:r>
    </w:p>
    <w:p w14:paraId="2473CA63" w14:textId="77777777" w:rsidR="00FE77D2" w:rsidRDefault="00FE77D2" w:rsidP="00FE77D2">
      <w:pPr>
        <w:pStyle w:val="Listenabsatz"/>
      </w:pPr>
    </w:p>
    <w:p w14:paraId="042538FE" w14:textId="3BD4AB84" w:rsidR="00FE77D2" w:rsidRDefault="00FE77D2" w:rsidP="00FE77D2">
      <w:pPr>
        <w:pStyle w:val="Listenabsatz"/>
        <w:numPr>
          <w:ilvl w:val="0"/>
          <w:numId w:val="1"/>
        </w:numPr>
      </w:pPr>
      <w:r>
        <w:t>Melyik funkcióját használod leggyakrabban a Chat GPT-</w:t>
      </w:r>
      <w:proofErr w:type="spellStart"/>
      <w:r>
        <w:t>nek</w:t>
      </w:r>
      <w:proofErr w:type="spellEnd"/>
      <w:r>
        <w:t>?</w:t>
      </w:r>
    </w:p>
    <w:p w14:paraId="601392AF" w14:textId="77777777" w:rsidR="00FE77D2" w:rsidRDefault="00FE77D2" w:rsidP="00FE77D2">
      <w:pPr>
        <w:pStyle w:val="Listenabsatz"/>
      </w:pPr>
    </w:p>
    <w:p w14:paraId="3FC4F1B4" w14:textId="77777777" w:rsidR="00FE77D2" w:rsidRPr="00FE77D2" w:rsidRDefault="00FE77D2" w:rsidP="00FE77D2">
      <w:pPr>
        <w:pStyle w:val="Listenabsatz"/>
        <w:numPr>
          <w:ilvl w:val="0"/>
          <w:numId w:val="6"/>
        </w:numPr>
      </w:pPr>
      <w:r w:rsidRPr="00FE77D2">
        <w:t>Chatbot funkció, azaz beszélgetés a mesterséges intelligenciával</w:t>
      </w:r>
    </w:p>
    <w:p w14:paraId="01794E8D" w14:textId="77777777" w:rsidR="00FE77D2" w:rsidRPr="00FE77D2" w:rsidRDefault="00FE77D2" w:rsidP="00FE77D2">
      <w:pPr>
        <w:pStyle w:val="Listenabsatz"/>
        <w:numPr>
          <w:ilvl w:val="0"/>
          <w:numId w:val="6"/>
        </w:numPr>
      </w:pPr>
      <w:r w:rsidRPr="00FE77D2">
        <w:t>Fordító funkció, azaz fordítás különböző nyelvekre</w:t>
      </w:r>
    </w:p>
    <w:p w14:paraId="25C727A1" w14:textId="77777777" w:rsidR="00FE77D2" w:rsidRDefault="00FE77D2" w:rsidP="00FE77D2">
      <w:pPr>
        <w:pStyle w:val="Listenabsatz"/>
        <w:numPr>
          <w:ilvl w:val="0"/>
          <w:numId w:val="6"/>
        </w:numPr>
        <w:rPr>
          <w:ins w:id="0" w:author="Lttd" w:date="2024-06-01T16:49:00Z"/>
        </w:rPr>
      </w:pPr>
      <w:r w:rsidRPr="00FE77D2">
        <w:t>Információ keresés funkció, azaz válaszok keresése kérdésekre</w:t>
      </w:r>
    </w:p>
    <w:p w14:paraId="7CBB1815" w14:textId="2021BEED" w:rsidR="00FA77A9" w:rsidRPr="00FE77D2" w:rsidRDefault="00FA77A9" w:rsidP="00FE77D2">
      <w:pPr>
        <w:pStyle w:val="Listenabsatz"/>
        <w:numPr>
          <w:ilvl w:val="0"/>
          <w:numId w:val="6"/>
        </w:numPr>
      </w:pPr>
      <w:proofErr w:type="gramStart"/>
      <w:ins w:id="1" w:author="Lttd" w:date="2024-06-01T16:49:00Z">
        <w:r>
          <w:t>Egyéb:…</w:t>
        </w:r>
      </w:ins>
      <w:proofErr w:type="gramEnd"/>
    </w:p>
    <w:p w14:paraId="448486E2" w14:textId="77777777" w:rsidR="00FE77D2" w:rsidRDefault="00FE77D2" w:rsidP="00F16C7C"/>
    <w:p w14:paraId="5579A6DA" w14:textId="6DF16305" w:rsidR="00CC2BFF" w:rsidRDefault="00FE77D2" w:rsidP="00F16C7C">
      <w:pPr>
        <w:pStyle w:val="Listenabsatz"/>
        <w:numPr>
          <w:ilvl w:val="0"/>
          <w:numId w:val="1"/>
        </w:numPr>
      </w:pPr>
      <w:r>
        <w:t>Milyen típusú problémáidra használod a Chat GPT-t?</w:t>
      </w:r>
    </w:p>
    <w:p w14:paraId="5E4416E8" w14:textId="77777777" w:rsidR="00F16C7C" w:rsidRDefault="00F16C7C" w:rsidP="00F16C7C">
      <w:pPr>
        <w:pStyle w:val="Listenabsatz"/>
      </w:pPr>
    </w:p>
    <w:p w14:paraId="7B723988" w14:textId="350B5A03" w:rsidR="00CC2BFF" w:rsidRPr="00CC2BFF" w:rsidRDefault="00CC2BFF" w:rsidP="00F16C7C">
      <w:pPr>
        <w:pStyle w:val="Listenabsatz"/>
        <w:numPr>
          <w:ilvl w:val="0"/>
          <w:numId w:val="13"/>
        </w:numPr>
      </w:pPr>
      <w:r w:rsidRPr="00CC2BFF">
        <w:t>Személyes problémák megbeszélésére, segítség kérésre.</w:t>
      </w:r>
    </w:p>
    <w:p w14:paraId="68161183" w14:textId="4E879E0A" w:rsidR="00CC2BFF" w:rsidRPr="00CC2BFF" w:rsidRDefault="00CC2BFF" w:rsidP="00F16C7C">
      <w:pPr>
        <w:pStyle w:val="Listenabsatz"/>
        <w:numPr>
          <w:ilvl w:val="0"/>
          <w:numId w:val="13"/>
        </w:numPr>
      </w:pPr>
      <w:r w:rsidRPr="00CC2BFF">
        <w:t>Szakmai problémák megoldásához, tanácsadásra.</w:t>
      </w:r>
    </w:p>
    <w:p w14:paraId="31AAB937" w14:textId="778CA3DC" w:rsidR="00CC2BFF" w:rsidRDefault="00CC2BFF" w:rsidP="00F16C7C">
      <w:pPr>
        <w:pStyle w:val="Listenabsatz"/>
        <w:numPr>
          <w:ilvl w:val="0"/>
          <w:numId w:val="13"/>
        </w:numPr>
        <w:rPr>
          <w:ins w:id="2" w:author="Lttd" w:date="2024-06-01T16:49:00Z"/>
        </w:rPr>
      </w:pPr>
      <w:r w:rsidRPr="00CC2BFF">
        <w:t>Ismeretlen témák feltárására, információgyűjtésre.</w:t>
      </w:r>
    </w:p>
    <w:p w14:paraId="06B91E16" w14:textId="43E73B98" w:rsidR="00FA77A9" w:rsidRPr="00CC2BFF" w:rsidRDefault="00FA77A9" w:rsidP="00FA77A9">
      <w:pPr>
        <w:pStyle w:val="Listenabsatz"/>
        <w:numPr>
          <w:ilvl w:val="0"/>
          <w:numId w:val="13"/>
        </w:numPr>
      </w:pPr>
      <w:proofErr w:type="gramStart"/>
      <w:ins w:id="3" w:author="Lttd" w:date="2024-06-01T16:49:00Z">
        <w:r>
          <w:t>Egyéb:…</w:t>
        </w:r>
      </w:ins>
      <w:proofErr w:type="gramEnd"/>
    </w:p>
    <w:p w14:paraId="0F396C86" w14:textId="77777777" w:rsidR="00CC2BFF" w:rsidRPr="00CC2BFF" w:rsidRDefault="00CC2BFF" w:rsidP="00F16C7C"/>
    <w:p w14:paraId="08B8CA08" w14:textId="7D31DF5B" w:rsidR="00FE77D2" w:rsidRDefault="00FE77D2" w:rsidP="00F16C7C">
      <w:pPr>
        <w:pStyle w:val="Listenabsatz"/>
        <w:numPr>
          <w:ilvl w:val="0"/>
          <w:numId w:val="1"/>
        </w:numPr>
      </w:pPr>
      <w:r>
        <w:t>Mennyire elégedett vagy a Chat GPT által nyújtott segítséggel?</w:t>
      </w:r>
    </w:p>
    <w:p w14:paraId="57D84D07" w14:textId="77777777" w:rsidR="00F16C7C" w:rsidRDefault="00F16C7C" w:rsidP="00F16C7C">
      <w:pPr>
        <w:pStyle w:val="Listenabsatz"/>
      </w:pPr>
    </w:p>
    <w:p w14:paraId="6007AED4" w14:textId="615F62DE" w:rsidR="00F16C7C" w:rsidRPr="00F16C7C" w:rsidRDefault="00F16C7C" w:rsidP="00F16C7C">
      <w:pPr>
        <w:pStyle w:val="Listenabsatz"/>
        <w:numPr>
          <w:ilvl w:val="0"/>
          <w:numId w:val="14"/>
        </w:numPr>
      </w:pPr>
      <w:r w:rsidRPr="00F16C7C">
        <w:t>Nagyon elégedett vagyok, a Chat GPT nagyon hasznos és pontos információkat nyújtott.</w:t>
      </w:r>
    </w:p>
    <w:p w14:paraId="21CAF587" w14:textId="17670480" w:rsidR="00F16C7C" w:rsidRPr="00F16C7C" w:rsidRDefault="00F16C7C" w:rsidP="00F16C7C">
      <w:pPr>
        <w:pStyle w:val="Listenabsatz"/>
        <w:numPr>
          <w:ilvl w:val="0"/>
          <w:numId w:val="14"/>
        </w:numPr>
      </w:pPr>
      <w:r w:rsidRPr="00F16C7C">
        <w:t>Átlagosan elégedett vagyok, néhány esetben nem volt teljesen pontos vagy hasznos a válasz.</w:t>
      </w:r>
    </w:p>
    <w:p w14:paraId="0239EED9" w14:textId="4E5F9AD4" w:rsidR="00F16C7C" w:rsidRPr="00F16C7C" w:rsidRDefault="00F16C7C" w:rsidP="00F16C7C">
      <w:pPr>
        <w:pStyle w:val="Listenabsatz"/>
        <w:numPr>
          <w:ilvl w:val="0"/>
          <w:numId w:val="14"/>
        </w:numPr>
      </w:pPr>
      <w:r w:rsidRPr="00F16C7C">
        <w:t>Nem vagyok elégedett, sokszor nem értette vagy nem tudta megfelelően válaszolni a kérdéseimre.</w:t>
      </w:r>
    </w:p>
    <w:p w14:paraId="32EBFE5B" w14:textId="77777777" w:rsidR="00F16C7C" w:rsidRPr="00F16C7C" w:rsidRDefault="00F16C7C" w:rsidP="00F16C7C">
      <w:pPr>
        <w:pStyle w:val="Listenabsatz"/>
        <w:rPr>
          <w:rFonts w:ascii="Times New Roman" w:hAnsi="Times New Roman" w:cs="Times New Roman"/>
        </w:rPr>
      </w:pPr>
    </w:p>
    <w:p w14:paraId="342B3B0C" w14:textId="621F83C8" w:rsidR="00FE77D2" w:rsidRDefault="00FE77D2" w:rsidP="0057667B">
      <w:pPr>
        <w:pStyle w:val="Listenabsatz"/>
        <w:numPr>
          <w:ilvl w:val="0"/>
          <w:numId w:val="1"/>
        </w:numPr>
      </w:pPr>
      <w:r>
        <w:t>Milyen típusú témákban kérdezted már a Chat GPT-t?</w:t>
      </w:r>
    </w:p>
    <w:p w14:paraId="4DBA43FD" w14:textId="77777777" w:rsidR="001C6965" w:rsidRDefault="001C6965" w:rsidP="001C6965">
      <w:pPr>
        <w:pStyle w:val="Listenabsatz"/>
        <w:ind w:left="502"/>
      </w:pPr>
    </w:p>
    <w:p w14:paraId="183CE0B8" w14:textId="25879E58" w:rsidR="0057667B" w:rsidRPr="0057667B" w:rsidRDefault="0057667B" w:rsidP="0057667B">
      <w:pPr>
        <w:pStyle w:val="Listenabsatz"/>
        <w:numPr>
          <w:ilvl w:val="0"/>
          <w:numId w:val="18"/>
        </w:numPr>
      </w:pPr>
      <w:r w:rsidRPr="0057667B">
        <w:t>Technológia: Hogyan működik a mesterséges intelligencia?</w:t>
      </w:r>
    </w:p>
    <w:p w14:paraId="7285A7D1" w14:textId="41B4CFA2" w:rsidR="0057667B" w:rsidRPr="0057667B" w:rsidRDefault="0057667B" w:rsidP="0057667B">
      <w:pPr>
        <w:pStyle w:val="Listenabsatz"/>
        <w:numPr>
          <w:ilvl w:val="0"/>
          <w:numId w:val="18"/>
        </w:numPr>
      </w:pPr>
      <w:r w:rsidRPr="0057667B">
        <w:t>Utazás: Melyik az a város, amit mindenképpen látnom kell az életem során?</w:t>
      </w:r>
    </w:p>
    <w:p w14:paraId="0C83E6E1" w14:textId="77777777" w:rsidR="0057667B" w:rsidRDefault="0057667B" w:rsidP="0057667B">
      <w:pPr>
        <w:pStyle w:val="Listenabsatz"/>
        <w:numPr>
          <w:ilvl w:val="0"/>
          <w:numId w:val="18"/>
        </w:numPr>
        <w:rPr>
          <w:ins w:id="4" w:author="Lttd" w:date="2024-06-01T16:49:00Z"/>
        </w:rPr>
      </w:pPr>
      <w:r w:rsidRPr="0057667B">
        <w:t>Egészség: Mik azok a hatékony módszerek a stressz csökkentésére a mindennapokban?</w:t>
      </w:r>
    </w:p>
    <w:p w14:paraId="3B800945" w14:textId="2097B4C5" w:rsidR="00FA77A9" w:rsidRPr="0057667B" w:rsidRDefault="00FA77A9" w:rsidP="0057667B">
      <w:pPr>
        <w:pStyle w:val="Listenabsatz"/>
        <w:numPr>
          <w:ilvl w:val="0"/>
          <w:numId w:val="18"/>
        </w:numPr>
      </w:pPr>
      <w:proofErr w:type="gramStart"/>
      <w:ins w:id="5" w:author="Lttd" w:date="2024-06-01T16:49:00Z">
        <w:r>
          <w:t>Egyéb:…</w:t>
        </w:r>
      </w:ins>
      <w:proofErr w:type="gramEnd"/>
    </w:p>
    <w:p w14:paraId="6FD8902A" w14:textId="77777777" w:rsidR="0057667B" w:rsidRPr="0057667B" w:rsidRDefault="0057667B" w:rsidP="0057667B">
      <w:pPr>
        <w:pStyle w:val="Listenabsatz"/>
      </w:pPr>
    </w:p>
    <w:p w14:paraId="07D9AB8A" w14:textId="77777777" w:rsidR="00FA77A9" w:rsidRDefault="00FA77A9">
      <w:pPr>
        <w:rPr>
          <w:ins w:id="6" w:author="Lttd" w:date="2024-06-01T16:49:00Z"/>
        </w:rPr>
      </w:pPr>
      <w:ins w:id="7" w:author="Lttd" w:date="2024-06-01T16:49:00Z">
        <w:r>
          <w:br w:type="page"/>
        </w:r>
      </w:ins>
    </w:p>
    <w:p w14:paraId="7985004A" w14:textId="406BEFC2" w:rsidR="00FE77D2" w:rsidRDefault="00FE77D2" w:rsidP="001C6965">
      <w:pPr>
        <w:pStyle w:val="Listenabsatz"/>
        <w:numPr>
          <w:ilvl w:val="0"/>
          <w:numId w:val="1"/>
        </w:numPr>
      </w:pPr>
      <w:r>
        <w:lastRenderedPageBreak/>
        <w:t>Hogyan segített már neked a Chat GPT tanulmányaiddal kapcsolatban?</w:t>
      </w:r>
    </w:p>
    <w:p w14:paraId="779DC7F1" w14:textId="77777777" w:rsidR="001C6965" w:rsidRDefault="001C6965" w:rsidP="001C6965">
      <w:pPr>
        <w:pStyle w:val="Listenabsatz"/>
        <w:ind w:left="502"/>
      </w:pPr>
    </w:p>
    <w:p w14:paraId="728BAA35" w14:textId="35B7FDF3" w:rsidR="001C6965" w:rsidRPr="001C6965" w:rsidRDefault="001C6965" w:rsidP="001C6965">
      <w:pPr>
        <w:pStyle w:val="Listenabsatz"/>
        <w:numPr>
          <w:ilvl w:val="0"/>
          <w:numId w:val="21"/>
        </w:numPr>
      </w:pPr>
      <w:r w:rsidRPr="001C6965">
        <w:t>A Chat GPT segített abban, hogy gyorsan és hatékonyan megtanuljam az adott témához kapcsolódó legfontosabb fogalmakat és információkat, így könnyebben meg tudom érteni az anyagot.</w:t>
      </w:r>
    </w:p>
    <w:p w14:paraId="730DB121" w14:textId="37287D2D" w:rsidR="001C6965" w:rsidRPr="001C6965" w:rsidRDefault="001C6965" w:rsidP="001C6965">
      <w:pPr>
        <w:pStyle w:val="Listenabsatz"/>
        <w:numPr>
          <w:ilvl w:val="0"/>
          <w:numId w:val="21"/>
        </w:numPr>
      </w:pPr>
      <w:r w:rsidRPr="001C6965">
        <w:t>Az általa nyújtott segítséggel könnyen tudok kérdéseket feltenni, és részletes válaszokat kapni ezekre, így gyorsabban tudok fejlődni a tanulmányaim során.</w:t>
      </w:r>
    </w:p>
    <w:p w14:paraId="6F51452F" w14:textId="77777777" w:rsidR="001C6965" w:rsidRDefault="001C6965" w:rsidP="001C6965">
      <w:pPr>
        <w:pStyle w:val="Listenabsatz"/>
        <w:numPr>
          <w:ilvl w:val="0"/>
          <w:numId w:val="21"/>
        </w:numPr>
        <w:rPr>
          <w:ins w:id="8" w:author="Lttd" w:date="2024-06-01T16:49:00Z"/>
        </w:rPr>
      </w:pPr>
      <w:r w:rsidRPr="001C6965">
        <w:t>A Chat GPT segítségével könnyebben meg tudom oldani a feladatokat és megérteni az összetettebb tananyagokat is, így nagyobb sikerélményt tudok elérni a tanulás során.</w:t>
      </w:r>
    </w:p>
    <w:p w14:paraId="6A324A2A" w14:textId="1E8587D4" w:rsidR="00FA77A9" w:rsidRPr="001C6965" w:rsidRDefault="00FA77A9" w:rsidP="001C6965">
      <w:pPr>
        <w:pStyle w:val="Listenabsatz"/>
        <w:numPr>
          <w:ilvl w:val="0"/>
          <w:numId w:val="21"/>
        </w:numPr>
      </w:pPr>
      <w:proofErr w:type="gramStart"/>
      <w:ins w:id="9" w:author="Lttd" w:date="2024-06-01T16:49:00Z">
        <w:r>
          <w:t>Egyéb:…</w:t>
        </w:r>
      </w:ins>
      <w:proofErr w:type="gramEnd"/>
    </w:p>
    <w:p w14:paraId="34376C47" w14:textId="77777777" w:rsidR="001C6965" w:rsidRDefault="001C6965" w:rsidP="001C6965">
      <w:pPr>
        <w:pStyle w:val="Listenabsatz"/>
      </w:pPr>
    </w:p>
    <w:p w14:paraId="75853330" w14:textId="77777777" w:rsidR="00337B04" w:rsidRDefault="00337B04" w:rsidP="001C6965">
      <w:pPr>
        <w:pStyle w:val="Listenabsatz"/>
      </w:pPr>
    </w:p>
    <w:p w14:paraId="7E691B47" w14:textId="705574D6" w:rsidR="00FE77D2" w:rsidRDefault="00FE77D2" w:rsidP="001C6965">
      <w:pPr>
        <w:pStyle w:val="Listenabsatz"/>
        <w:numPr>
          <w:ilvl w:val="0"/>
          <w:numId w:val="1"/>
        </w:numPr>
      </w:pPr>
      <w:r>
        <w:t>Tudtad, hogy a Chat GPT egy mesterséges intelligencia alapú chatbot?</w:t>
      </w:r>
    </w:p>
    <w:p w14:paraId="28B56EC2" w14:textId="77777777" w:rsidR="00337B04" w:rsidRDefault="00337B04" w:rsidP="00337B04">
      <w:pPr>
        <w:pStyle w:val="Listenabsatz"/>
        <w:ind w:left="360"/>
      </w:pPr>
    </w:p>
    <w:p w14:paraId="3BAF6114" w14:textId="6E280631" w:rsidR="00337B04" w:rsidRDefault="001C6965" w:rsidP="00337B04">
      <w:pPr>
        <w:pStyle w:val="Listenabsatz"/>
        <w:numPr>
          <w:ilvl w:val="0"/>
          <w:numId w:val="50"/>
        </w:numPr>
      </w:pPr>
      <w:r w:rsidRPr="001C6965">
        <w:t>Igen, a Chat GPT egy mesterséges intelligencia alapú chatbot, amely képes beszélgetni és kommunikálni a felhasználóval.</w:t>
      </w:r>
    </w:p>
    <w:p w14:paraId="5BEA2BEE" w14:textId="73AC1F7B" w:rsidR="001C6965" w:rsidRPr="00337B04" w:rsidRDefault="001C6965" w:rsidP="00337B04">
      <w:pPr>
        <w:pStyle w:val="Listenabsatz"/>
        <w:numPr>
          <w:ilvl w:val="0"/>
          <w:numId w:val="50"/>
        </w:numPr>
      </w:pPr>
      <w:r w:rsidRPr="00337B04">
        <w:t>A Chat GPT képes válaszolni kérdésekre, segíteni problémák megoldásában, illetve társalgást folytatni bármely témában.</w:t>
      </w:r>
    </w:p>
    <w:p w14:paraId="41A4411F" w14:textId="77777777" w:rsidR="001C6965" w:rsidRDefault="001C6965" w:rsidP="00337B04">
      <w:pPr>
        <w:pStyle w:val="Listenabsatz"/>
        <w:numPr>
          <w:ilvl w:val="0"/>
          <w:numId w:val="50"/>
        </w:numPr>
        <w:rPr>
          <w:ins w:id="10" w:author="Lttd" w:date="2024-06-01T16:50:00Z"/>
        </w:rPr>
      </w:pPr>
      <w:r w:rsidRPr="001C6965">
        <w:t>A Chat GPT nagy mennyiségű adatbázison alapuló gépi tanulási algoritmus segítségével működik, így folyamatosan fejleszti és frissíti tudását.</w:t>
      </w:r>
    </w:p>
    <w:p w14:paraId="7D7157C9" w14:textId="4E22B447" w:rsidR="00FA77A9" w:rsidRPr="001C6965" w:rsidRDefault="00FA77A9" w:rsidP="00337B04">
      <w:pPr>
        <w:pStyle w:val="Listenabsatz"/>
        <w:numPr>
          <w:ilvl w:val="0"/>
          <w:numId w:val="50"/>
        </w:numPr>
      </w:pPr>
      <w:proofErr w:type="gramStart"/>
      <w:ins w:id="11" w:author="Lttd" w:date="2024-06-01T16:50:00Z">
        <w:r>
          <w:t>Egyéb:…</w:t>
        </w:r>
      </w:ins>
      <w:proofErr w:type="gramEnd"/>
    </w:p>
    <w:p w14:paraId="1D9ECE1A" w14:textId="77777777" w:rsidR="001C6965" w:rsidRPr="001C6965" w:rsidRDefault="001C6965" w:rsidP="001C6965">
      <w:pPr>
        <w:pStyle w:val="Listenabsatz"/>
      </w:pPr>
    </w:p>
    <w:p w14:paraId="21487180" w14:textId="645309A3" w:rsidR="00FE77D2" w:rsidRDefault="00FE77D2" w:rsidP="00337B04">
      <w:pPr>
        <w:pStyle w:val="Listenabsatz"/>
        <w:numPr>
          <w:ilvl w:val="0"/>
          <w:numId w:val="1"/>
        </w:numPr>
      </w:pPr>
      <w:r>
        <w:t>Mik a Chat GPT legfontosabb előnyei számodra?</w:t>
      </w:r>
    </w:p>
    <w:p w14:paraId="28E33EB1" w14:textId="77777777" w:rsidR="00337B04" w:rsidRDefault="00337B04" w:rsidP="00337B04">
      <w:pPr>
        <w:pStyle w:val="Listenabsatz"/>
        <w:ind w:left="360"/>
      </w:pPr>
    </w:p>
    <w:p w14:paraId="1415B1E3" w14:textId="20BBDD66" w:rsidR="001C6965" w:rsidRPr="001C6965" w:rsidRDefault="001C6965" w:rsidP="00337B04">
      <w:pPr>
        <w:pStyle w:val="Listenabsatz"/>
        <w:numPr>
          <w:ilvl w:val="0"/>
          <w:numId w:val="51"/>
        </w:numPr>
      </w:pPr>
      <w:r w:rsidRPr="001C6965">
        <w:t>A Chat GPT segítségével könnyedén kommunikálhatok másokkal online, akár idegenekkel is, és megoszthatom velük gondolataimat, érzéseimet vagy éppen kérhetek tanácsot.</w:t>
      </w:r>
    </w:p>
    <w:p w14:paraId="1F560FCF" w14:textId="77777777" w:rsidR="001C6965" w:rsidRPr="001C6965" w:rsidRDefault="001C6965" w:rsidP="00337B04">
      <w:pPr>
        <w:pStyle w:val="Listenabsatz"/>
        <w:numPr>
          <w:ilvl w:val="0"/>
          <w:numId w:val="51"/>
        </w:numPr>
      </w:pPr>
      <w:r w:rsidRPr="001C6965">
        <w:t>A Chat GPT segít abban, hogy gyors és pontos válaszokat kapjak a kérdéseimre, legyen az bármilyen témakörben. Ezáltal könnyedén bővíthetem a tudásomat és megoszthatom tapasztalataimat másokkal.</w:t>
      </w:r>
    </w:p>
    <w:p w14:paraId="43A93078" w14:textId="0F691104" w:rsidR="001C6965" w:rsidRDefault="001C6965" w:rsidP="00337B04">
      <w:pPr>
        <w:pStyle w:val="Listenabsatz"/>
        <w:numPr>
          <w:ilvl w:val="0"/>
          <w:numId w:val="51"/>
        </w:numPr>
        <w:rPr>
          <w:ins w:id="12" w:author="Lttd" w:date="2024-06-01T16:50:00Z"/>
        </w:rPr>
      </w:pPr>
      <w:r w:rsidRPr="001C6965">
        <w:t xml:space="preserve"> A Chat GPT segít abban, hogy szórakoztató és inspiráló beszélgetéseket folytassak, ami segít a stressz csökkentésében és az új barátságok kialakításában.</w:t>
      </w:r>
    </w:p>
    <w:p w14:paraId="2CDB550C" w14:textId="2FADBCBA" w:rsidR="00FA77A9" w:rsidRPr="001C6965" w:rsidRDefault="00FA77A9" w:rsidP="00337B04">
      <w:pPr>
        <w:pStyle w:val="Listenabsatz"/>
        <w:numPr>
          <w:ilvl w:val="0"/>
          <w:numId w:val="51"/>
        </w:numPr>
      </w:pPr>
      <w:proofErr w:type="gramStart"/>
      <w:ins w:id="13" w:author="Lttd" w:date="2024-06-01T16:50:00Z">
        <w:r>
          <w:t>Egyéb:…</w:t>
        </w:r>
      </w:ins>
      <w:proofErr w:type="gramEnd"/>
    </w:p>
    <w:p w14:paraId="1FFE1BD4" w14:textId="77777777" w:rsidR="001C6965" w:rsidRPr="001C6965" w:rsidRDefault="001C6965" w:rsidP="001C6965">
      <w:pPr>
        <w:pStyle w:val="Listenabsatz"/>
        <w:ind w:left="502"/>
      </w:pPr>
    </w:p>
    <w:p w14:paraId="7336F4F8" w14:textId="323D1650" w:rsidR="00FE77D2" w:rsidRDefault="00FE77D2" w:rsidP="00337B04">
      <w:pPr>
        <w:pStyle w:val="Listenabsatz"/>
        <w:numPr>
          <w:ilvl w:val="0"/>
          <w:numId w:val="1"/>
        </w:numPr>
      </w:pPr>
      <w:r>
        <w:t>Milyen hátrányait látod a Chat GPT-</w:t>
      </w:r>
      <w:proofErr w:type="spellStart"/>
      <w:r>
        <w:t>n</w:t>
      </w:r>
      <w:ins w:id="14" w:author="Lttd" w:date="2024-06-01T16:50:00Z">
        <w:r w:rsidR="00FA77A9">
          <w:t>e</w:t>
        </w:r>
      </w:ins>
      <w:del w:id="15" w:author="Lttd" w:date="2024-06-01T16:50:00Z">
        <w:r w:rsidDel="00FA77A9">
          <w:delText>a</w:delText>
        </w:r>
      </w:del>
      <w:r>
        <w:t>k</w:t>
      </w:r>
      <w:proofErr w:type="spellEnd"/>
      <w:r>
        <w:t>?</w:t>
      </w:r>
    </w:p>
    <w:p w14:paraId="3CA63878" w14:textId="77777777" w:rsidR="00337B04" w:rsidRDefault="00337B04" w:rsidP="00337B04">
      <w:pPr>
        <w:pStyle w:val="Listenabsatz"/>
        <w:ind w:left="360"/>
      </w:pPr>
    </w:p>
    <w:p w14:paraId="46CE8141" w14:textId="7AA7B1A9" w:rsidR="009B5855" w:rsidRPr="009B5855" w:rsidRDefault="009B5855" w:rsidP="00337B04">
      <w:pPr>
        <w:pStyle w:val="Listenabsatz"/>
        <w:numPr>
          <w:ilvl w:val="0"/>
          <w:numId w:val="52"/>
        </w:numPr>
      </w:pPr>
      <w:r w:rsidRPr="009B5855">
        <w:t>Pontatlanság: A Chat GPT rendszer nem mindig tudja tökéletesen értelmezni a felhasználók által írt üzeneteket, és ezért hibás vagy pontatlan információkat is adhat.</w:t>
      </w:r>
    </w:p>
    <w:p w14:paraId="7B416217" w14:textId="77777777" w:rsidR="009B5855" w:rsidRPr="009B5855" w:rsidRDefault="009B5855" w:rsidP="00337B04">
      <w:pPr>
        <w:pStyle w:val="Listenabsatz"/>
        <w:numPr>
          <w:ilvl w:val="0"/>
          <w:numId w:val="52"/>
        </w:numPr>
      </w:pPr>
      <w:r w:rsidRPr="009B5855">
        <w:t>Adatvédelem: A Chat GPT rendszer használata során a felhasználók személyes adatai gyűjthetők és tárolhatók, ami adatvédelmi aggályokat vet fel.</w:t>
      </w:r>
    </w:p>
    <w:p w14:paraId="33BB46C3" w14:textId="18FB08E9" w:rsidR="009B5855" w:rsidRDefault="009B5855" w:rsidP="00337B04">
      <w:pPr>
        <w:pStyle w:val="Listenabsatz"/>
        <w:numPr>
          <w:ilvl w:val="0"/>
          <w:numId w:val="52"/>
        </w:numPr>
        <w:rPr>
          <w:ins w:id="16" w:author="Lttd" w:date="2024-06-01T16:50:00Z"/>
        </w:rPr>
      </w:pPr>
      <w:r w:rsidRPr="009B5855">
        <w:t>Korlátozott funkcionalitás: A Chat GPT rendszer csak meghatározott körű kérdésekre tud válaszolni, és nem minden esetben képes megfelelően kezelni a komplexebb vagy speciális témákkal kapcsolatos kérdéseket.</w:t>
      </w:r>
    </w:p>
    <w:p w14:paraId="734B9978" w14:textId="3F5AC66A" w:rsidR="00FA77A9" w:rsidRDefault="00FA77A9" w:rsidP="00337B04">
      <w:pPr>
        <w:pStyle w:val="Listenabsatz"/>
        <w:numPr>
          <w:ilvl w:val="0"/>
          <w:numId w:val="52"/>
        </w:numPr>
      </w:pPr>
      <w:proofErr w:type="gramStart"/>
      <w:ins w:id="17" w:author="Lttd" w:date="2024-06-01T16:50:00Z">
        <w:r>
          <w:t>Egyéb:…</w:t>
        </w:r>
      </w:ins>
      <w:proofErr w:type="gramEnd"/>
    </w:p>
    <w:p w14:paraId="40796E84" w14:textId="77777777" w:rsidR="00337B04" w:rsidRPr="009B5855" w:rsidRDefault="00337B04" w:rsidP="00337B04">
      <w:pPr>
        <w:pStyle w:val="Listenabsatz"/>
      </w:pPr>
    </w:p>
    <w:p w14:paraId="228D31C1" w14:textId="77777777" w:rsidR="00FA77A9" w:rsidRDefault="00FA77A9">
      <w:pPr>
        <w:rPr>
          <w:ins w:id="18" w:author="Lttd" w:date="2024-06-01T16:50:00Z"/>
        </w:rPr>
      </w:pPr>
      <w:ins w:id="19" w:author="Lttd" w:date="2024-06-01T16:50:00Z">
        <w:r>
          <w:br w:type="page"/>
        </w:r>
      </w:ins>
    </w:p>
    <w:p w14:paraId="1E60B426" w14:textId="5ED4BE16" w:rsidR="00FE77D2" w:rsidRDefault="00FE77D2" w:rsidP="00337B04">
      <w:pPr>
        <w:pStyle w:val="Listenabsatz"/>
        <w:numPr>
          <w:ilvl w:val="0"/>
          <w:numId w:val="1"/>
        </w:numPr>
      </w:pPr>
      <w:r>
        <w:lastRenderedPageBreak/>
        <w:t>Szerinted melyik funkciója a legfejlettebb a Chat GPT-</w:t>
      </w:r>
      <w:proofErr w:type="spellStart"/>
      <w:r>
        <w:t>nek</w:t>
      </w:r>
      <w:proofErr w:type="spellEnd"/>
      <w:r>
        <w:t>?</w:t>
      </w:r>
    </w:p>
    <w:p w14:paraId="68FCA45D" w14:textId="77777777" w:rsidR="00337B04" w:rsidRDefault="00337B04" w:rsidP="00337B04">
      <w:pPr>
        <w:pStyle w:val="Listenabsatz"/>
        <w:ind w:left="360"/>
      </w:pPr>
    </w:p>
    <w:p w14:paraId="1A055D92" w14:textId="0B734164" w:rsidR="009B5855" w:rsidRPr="009B5855" w:rsidRDefault="009B5855" w:rsidP="00337B04">
      <w:pPr>
        <w:pStyle w:val="Listenabsatz"/>
        <w:numPr>
          <w:ilvl w:val="0"/>
          <w:numId w:val="53"/>
        </w:numPr>
      </w:pPr>
      <w:r w:rsidRPr="009B5855">
        <w:t>Nyelvészeti és nyelvi szintaxis ismerete: A Chat GPT rendelkezik egy nagyon fejlett nyelvészeti motorral, amely lehetővé teszi számára, hogy értelmes és pontos válaszokat adjon a felhasználóknak.</w:t>
      </w:r>
    </w:p>
    <w:p w14:paraId="5AE37890" w14:textId="77777777" w:rsidR="009B5855" w:rsidRPr="009B5855" w:rsidRDefault="009B5855" w:rsidP="00337B04">
      <w:pPr>
        <w:pStyle w:val="Listenabsatz"/>
        <w:numPr>
          <w:ilvl w:val="0"/>
          <w:numId w:val="53"/>
        </w:numPr>
      </w:pPr>
      <w:r w:rsidRPr="009B5855">
        <w:t>Hanghívások támogatása: A Chat GPT képes hanghívásokat támogatni, így a felhasználók szóban is kommunikálhatnak vele, nem csak írásban.</w:t>
      </w:r>
    </w:p>
    <w:p w14:paraId="639513F0" w14:textId="191E1EDC" w:rsidR="009B5855" w:rsidRDefault="009B5855" w:rsidP="00337B04">
      <w:pPr>
        <w:pStyle w:val="Listenabsatz"/>
        <w:numPr>
          <w:ilvl w:val="0"/>
          <w:numId w:val="53"/>
        </w:numPr>
        <w:rPr>
          <w:ins w:id="20" w:author="Lttd" w:date="2024-06-01T16:50:00Z"/>
        </w:rPr>
      </w:pPr>
      <w:r w:rsidRPr="009B5855">
        <w:t>Személyre szabott ajánlások és tanácsadások: A Chat GPT alkalmas arra, hogy személyre szabott tanácsokat és ajánlásokat adjon a felhasználóknak az adott témában, például egészségügyi kérdésekben vagy vállalati döntésekben</w:t>
      </w:r>
      <w:r w:rsidRPr="00337B04">
        <w:t>.</w:t>
      </w:r>
    </w:p>
    <w:p w14:paraId="4DEEB196" w14:textId="6C2C6B72" w:rsidR="00FA77A9" w:rsidRPr="00337B04" w:rsidRDefault="00FA77A9" w:rsidP="00337B04">
      <w:pPr>
        <w:pStyle w:val="Listenabsatz"/>
        <w:numPr>
          <w:ilvl w:val="0"/>
          <w:numId w:val="53"/>
        </w:numPr>
      </w:pPr>
      <w:proofErr w:type="gramStart"/>
      <w:ins w:id="21" w:author="Lttd" w:date="2024-06-01T16:50:00Z">
        <w:r>
          <w:t>Egyéb:…</w:t>
        </w:r>
      </w:ins>
      <w:proofErr w:type="gramEnd"/>
    </w:p>
    <w:p w14:paraId="00B753F3" w14:textId="77777777" w:rsidR="005B57B3" w:rsidRDefault="005B57B3" w:rsidP="009B5855">
      <w:pPr>
        <w:pStyle w:val="Listenabsatz"/>
        <w:ind w:left="360"/>
      </w:pPr>
    </w:p>
    <w:p w14:paraId="7EEBD890" w14:textId="2EFE62DA" w:rsidR="00FE77D2" w:rsidRDefault="00FE77D2" w:rsidP="006B3BE9">
      <w:pPr>
        <w:pStyle w:val="Listenabsatz"/>
        <w:numPr>
          <w:ilvl w:val="0"/>
          <w:numId w:val="1"/>
        </w:numPr>
      </w:pPr>
      <w:r>
        <w:t>Hogyan gondolod, hogy lehetne még fejleszteni a Chat GPT-t?</w:t>
      </w:r>
    </w:p>
    <w:p w14:paraId="207E2C4C" w14:textId="77777777" w:rsidR="006B3BE9" w:rsidRDefault="006B3BE9" w:rsidP="006B3BE9">
      <w:pPr>
        <w:pStyle w:val="Listenabsatz"/>
        <w:ind w:left="360"/>
      </w:pPr>
    </w:p>
    <w:p w14:paraId="2FC71D9D" w14:textId="28EF06BF" w:rsidR="009B5855" w:rsidRPr="009B5855" w:rsidRDefault="009B5855" w:rsidP="006B3BE9">
      <w:pPr>
        <w:pStyle w:val="Listenabsatz"/>
        <w:numPr>
          <w:ilvl w:val="0"/>
          <w:numId w:val="54"/>
        </w:numPr>
      </w:pPr>
      <w:r w:rsidRPr="009B5855">
        <w:t>Továbbfejlesztett tanulási algoritmusokkal és nagyobb adatmennyiséggel lehetne javítani a Chat GPT teljesítményét, hogy még pontosabban és összetettebben reagáljon a felhasználókkal folytatott beszélgetésekre.</w:t>
      </w:r>
    </w:p>
    <w:p w14:paraId="04C7D8B8" w14:textId="7699C84C" w:rsidR="009B5855" w:rsidRPr="009B5855" w:rsidRDefault="009B5855" w:rsidP="006B3BE9">
      <w:pPr>
        <w:pStyle w:val="Listenabsatz"/>
        <w:numPr>
          <w:ilvl w:val="0"/>
          <w:numId w:val="54"/>
        </w:numPr>
      </w:pPr>
      <w:r w:rsidRPr="009B5855">
        <w:t>Az</w:t>
      </w:r>
      <w:r>
        <w:t xml:space="preserve">on </w:t>
      </w:r>
      <w:r w:rsidRPr="009B5855">
        <w:t>is lehetne dolgozni, hogy a Chat GPT képes legyen jobban megérteni az emberek érzelmeit és szándékait, így még relevánsabb válaszokat tudjon adni és hatékonyabban kommunikálni velük.</w:t>
      </w:r>
    </w:p>
    <w:p w14:paraId="01D1C5AB" w14:textId="597C8882" w:rsidR="009B5855" w:rsidRDefault="009B5855" w:rsidP="006B3BE9">
      <w:pPr>
        <w:pStyle w:val="Listenabsatz"/>
        <w:numPr>
          <w:ilvl w:val="0"/>
          <w:numId w:val="54"/>
        </w:numPr>
        <w:rPr>
          <w:ins w:id="22" w:author="Lttd" w:date="2024-06-01T16:50:00Z"/>
        </w:rPr>
      </w:pPr>
      <w:r>
        <w:t xml:space="preserve"> </w:t>
      </w:r>
      <w:r w:rsidRPr="009B5855">
        <w:t>A fejlesztők megpróbálhatnának integrálni a Chat GPT-t más platformokra és alkalmazásokba, így sokféle különböző felhasználói igényt kielégíthetnének és széles körben elérhetővé tennék a technológiát.</w:t>
      </w:r>
    </w:p>
    <w:p w14:paraId="0D65E690" w14:textId="33272A8A" w:rsidR="00FA77A9" w:rsidRPr="009B5855" w:rsidRDefault="00FA77A9" w:rsidP="006B3BE9">
      <w:pPr>
        <w:pStyle w:val="Listenabsatz"/>
        <w:numPr>
          <w:ilvl w:val="0"/>
          <w:numId w:val="54"/>
        </w:numPr>
      </w:pPr>
      <w:proofErr w:type="gramStart"/>
      <w:ins w:id="23" w:author="Lttd" w:date="2024-06-01T16:50:00Z">
        <w:r>
          <w:t>Egyéb:…</w:t>
        </w:r>
      </w:ins>
      <w:proofErr w:type="gramEnd"/>
    </w:p>
    <w:p w14:paraId="4BA52C78" w14:textId="77777777" w:rsidR="009B5855" w:rsidRPr="009B5855" w:rsidRDefault="009B5855" w:rsidP="009B5855">
      <w:pPr>
        <w:pStyle w:val="Listenabsatz"/>
        <w:ind w:left="360"/>
      </w:pPr>
    </w:p>
    <w:p w14:paraId="38E00672" w14:textId="0327CDD2" w:rsidR="00FE77D2" w:rsidRDefault="00FE77D2" w:rsidP="006B3BE9">
      <w:pPr>
        <w:pStyle w:val="Listenabsatz"/>
        <w:numPr>
          <w:ilvl w:val="0"/>
          <w:numId w:val="1"/>
        </w:numPr>
      </w:pPr>
      <w:r>
        <w:t>Mennyire érthető számodra a Chat GPT válaszai?</w:t>
      </w:r>
    </w:p>
    <w:p w14:paraId="091D79DA" w14:textId="77777777" w:rsidR="006B3BE9" w:rsidRDefault="006B3BE9" w:rsidP="006B3BE9">
      <w:pPr>
        <w:pStyle w:val="Listenabsatz"/>
        <w:ind w:left="360"/>
      </w:pPr>
    </w:p>
    <w:p w14:paraId="28FC40E2" w14:textId="1ABC81F9" w:rsidR="001D364B" w:rsidRPr="00337B04" w:rsidRDefault="001D364B" w:rsidP="006B3BE9">
      <w:pPr>
        <w:pStyle w:val="Listenabsatz"/>
        <w:numPr>
          <w:ilvl w:val="0"/>
          <w:numId w:val="55"/>
        </w:numPr>
      </w:pPr>
      <w:r w:rsidRPr="00337B04">
        <w:t>Nagyon érthetőek számomra a Chat GPT válaszai, könnyen követhetőek és érthetően fogalmaznak.</w:t>
      </w:r>
    </w:p>
    <w:p w14:paraId="7051DB04" w14:textId="77777777" w:rsidR="001D364B" w:rsidRPr="001D364B" w:rsidRDefault="001D364B" w:rsidP="006B3BE9">
      <w:pPr>
        <w:pStyle w:val="Listenabsatz"/>
        <w:numPr>
          <w:ilvl w:val="0"/>
          <w:numId w:val="55"/>
        </w:numPr>
      </w:pPr>
      <w:r w:rsidRPr="001D364B">
        <w:t>Néhány esetben találok nehézséget a Chat GPT válaszainak megértésében, de általánosságban érthetőek számomra.</w:t>
      </w:r>
    </w:p>
    <w:p w14:paraId="0F4C1C25" w14:textId="7D655083" w:rsidR="001D364B" w:rsidRDefault="001D364B" w:rsidP="006B3BE9">
      <w:pPr>
        <w:pStyle w:val="Listenabsatz"/>
        <w:numPr>
          <w:ilvl w:val="0"/>
          <w:numId w:val="55"/>
        </w:numPr>
        <w:rPr>
          <w:ins w:id="24" w:author="Lttd" w:date="2024-06-01T16:50:00Z"/>
        </w:rPr>
      </w:pPr>
      <w:r w:rsidRPr="00337B04">
        <w:t xml:space="preserve"> </w:t>
      </w:r>
      <w:r w:rsidRPr="001D364B">
        <w:t xml:space="preserve">Gyakran nehezen érthetőek számomra a Chat GPT válaszai, sokszor </w:t>
      </w:r>
      <w:proofErr w:type="spellStart"/>
      <w:r w:rsidRPr="001D364B">
        <w:t>zavarosak</w:t>
      </w:r>
      <w:proofErr w:type="spellEnd"/>
      <w:r w:rsidRPr="001D364B">
        <w:t xml:space="preserve"> és összefüggéstelenek.</w:t>
      </w:r>
    </w:p>
    <w:p w14:paraId="5A4DD84B" w14:textId="7C599999" w:rsidR="00FA77A9" w:rsidRPr="001D364B" w:rsidRDefault="00FA77A9" w:rsidP="006B3BE9">
      <w:pPr>
        <w:pStyle w:val="Listenabsatz"/>
        <w:numPr>
          <w:ilvl w:val="0"/>
          <w:numId w:val="55"/>
        </w:numPr>
      </w:pPr>
      <w:proofErr w:type="gramStart"/>
      <w:ins w:id="25" w:author="Lttd" w:date="2024-06-01T16:50:00Z">
        <w:r>
          <w:t>Egyéb:…</w:t>
        </w:r>
      </w:ins>
      <w:proofErr w:type="gramEnd"/>
    </w:p>
    <w:p w14:paraId="63318B7B" w14:textId="66E329F7" w:rsidR="001D364B" w:rsidRDefault="001D364B" w:rsidP="001D364B">
      <w:pPr>
        <w:pStyle w:val="Listenabsatz"/>
        <w:ind w:left="360"/>
      </w:pPr>
    </w:p>
    <w:p w14:paraId="05642041" w14:textId="6B03E2CD" w:rsidR="00FE77D2" w:rsidRDefault="00FE77D2" w:rsidP="006B3BE9">
      <w:pPr>
        <w:pStyle w:val="Listenabsatz"/>
        <w:numPr>
          <w:ilvl w:val="0"/>
          <w:numId w:val="1"/>
        </w:numPr>
      </w:pPr>
      <w:r>
        <w:t>Milyen egyéb módon használod a Chat GPT-t, ami nem a tanulmányaiddal kapcsolatos?</w:t>
      </w:r>
    </w:p>
    <w:p w14:paraId="23697EDB" w14:textId="77777777" w:rsidR="006B3BE9" w:rsidRDefault="006B3BE9" w:rsidP="006B3BE9">
      <w:pPr>
        <w:pStyle w:val="Listenabsatz"/>
        <w:ind w:left="360"/>
      </w:pPr>
    </w:p>
    <w:p w14:paraId="27870F45" w14:textId="23163C7F" w:rsidR="00CB3597" w:rsidRPr="00CB3597" w:rsidRDefault="00CB3597" w:rsidP="006B3BE9">
      <w:pPr>
        <w:pStyle w:val="Listenabsatz"/>
        <w:numPr>
          <w:ilvl w:val="0"/>
          <w:numId w:val="56"/>
        </w:numPr>
      </w:pPr>
      <w:r w:rsidRPr="00CB3597">
        <w:t>Szabadidőmben gyakran beszélgetek vele, hogy pihenésképpen könnyedén tudjak szórakozni és lazítani.</w:t>
      </w:r>
    </w:p>
    <w:p w14:paraId="03619F57" w14:textId="77777777" w:rsidR="00CB3597" w:rsidRPr="00CB3597" w:rsidRDefault="00CB3597" w:rsidP="006B3BE9">
      <w:pPr>
        <w:pStyle w:val="Listenabsatz"/>
        <w:numPr>
          <w:ilvl w:val="0"/>
          <w:numId w:val="56"/>
        </w:numPr>
      </w:pPr>
      <w:r w:rsidRPr="00CB3597">
        <w:t>Kérdezem tőle, hogy ajánljon nekem filmeket, könyveket vagy zenei albumokat, amik érdekelhetnek.</w:t>
      </w:r>
    </w:p>
    <w:p w14:paraId="532A74D7" w14:textId="77777777" w:rsidR="00CB3597" w:rsidRDefault="00CB3597" w:rsidP="006B3BE9">
      <w:pPr>
        <w:pStyle w:val="Listenabsatz"/>
        <w:numPr>
          <w:ilvl w:val="0"/>
          <w:numId w:val="56"/>
        </w:numPr>
        <w:rPr>
          <w:ins w:id="26" w:author="Lttd" w:date="2024-06-01T16:50:00Z"/>
        </w:rPr>
      </w:pPr>
      <w:r w:rsidRPr="00CB3597">
        <w:t>Felteszek neki vicces kérdéseket vagy kitalált helyzeteket, hogy szórakoztassam magam és nevetni tudjak a válaszain.</w:t>
      </w:r>
    </w:p>
    <w:p w14:paraId="1035DC08" w14:textId="11239C3A" w:rsidR="00FA77A9" w:rsidRPr="00CB3597" w:rsidRDefault="00FA77A9" w:rsidP="006B3BE9">
      <w:pPr>
        <w:pStyle w:val="Listenabsatz"/>
        <w:numPr>
          <w:ilvl w:val="0"/>
          <w:numId w:val="56"/>
        </w:numPr>
      </w:pPr>
      <w:proofErr w:type="gramStart"/>
      <w:ins w:id="27" w:author="Lttd" w:date="2024-06-01T16:50:00Z">
        <w:r>
          <w:t>Egyéb:…</w:t>
        </w:r>
      </w:ins>
      <w:proofErr w:type="gramEnd"/>
    </w:p>
    <w:p w14:paraId="017D9AE8" w14:textId="24CE8FD2" w:rsidR="00CB3597" w:rsidRDefault="00CB3597" w:rsidP="00CB3597">
      <w:pPr>
        <w:pStyle w:val="Listenabsatz"/>
        <w:ind w:left="360"/>
      </w:pPr>
    </w:p>
    <w:p w14:paraId="276A9F4B" w14:textId="77777777" w:rsidR="00FA77A9" w:rsidRDefault="00FA77A9">
      <w:pPr>
        <w:rPr>
          <w:ins w:id="28" w:author="Lttd" w:date="2024-06-01T16:50:00Z"/>
        </w:rPr>
      </w:pPr>
      <w:ins w:id="29" w:author="Lttd" w:date="2024-06-01T16:50:00Z">
        <w:r>
          <w:br w:type="page"/>
        </w:r>
      </w:ins>
    </w:p>
    <w:p w14:paraId="6D36131C" w14:textId="747E2BFE" w:rsidR="00FE77D2" w:rsidRDefault="00FE77D2" w:rsidP="006B3BE9">
      <w:pPr>
        <w:pStyle w:val="Listenabsatz"/>
        <w:numPr>
          <w:ilvl w:val="0"/>
          <w:numId w:val="1"/>
        </w:numPr>
      </w:pPr>
      <w:r>
        <w:lastRenderedPageBreak/>
        <w:t>Miben különbözik a Chat GPT más chatbotoktól, amiket használtál?</w:t>
      </w:r>
    </w:p>
    <w:p w14:paraId="4FB043F4" w14:textId="77777777" w:rsidR="006B3BE9" w:rsidRDefault="006B3BE9" w:rsidP="006B3BE9">
      <w:pPr>
        <w:pStyle w:val="Listenabsatz"/>
        <w:ind w:left="360"/>
      </w:pPr>
    </w:p>
    <w:p w14:paraId="294F2CFC" w14:textId="457F6549" w:rsidR="002D50FF" w:rsidRPr="002D50FF" w:rsidRDefault="002D50FF" w:rsidP="006B3BE9">
      <w:pPr>
        <w:pStyle w:val="Listenabsatz"/>
        <w:numPr>
          <w:ilvl w:val="0"/>
          <w:numId w:val="57"/>
        </w:numPr>
      </w:pPr>
      <w:r w:rsidRPr="002D50FF">
        <w:t>Chat GPT képes együttérző és humánus válaszokat adni, amelyek segítenek felhasználójának érzelmileg is támogatást nyújtani.</w:t>
      </w:r>
    </w:p>
    <w:p w14:paraId="5D7D77BE" w14:textId="77777777" w:rsidR="002D50FF" w:rsidRPr="002D50FF" w:rsidRDefault="002D50FF" w:rsidP="006B3BE9">
      <w:pPr>
        <w:pStyle w:val="Listenabsatz"/>
        <w:numPr>
          <w:ilvl w:val="0"/>
          <w:numId w:val="57"/>
        </w:numPr>
      </w:pPr>
      <w:r w:rsidRPr="002D50FF">
        <w:t>A Chat GPT széles skálájú témában képes beszélgetni, nem korlátozódik csak bizonyos területekre vagy információkra.</w:t>
      </w:r>
    </w:p>
    <w:p w14:paraId="316796B5" w14:textId="77777777" w:rsidR="002D50FF" w:rsidRDefault="002D50FF" w:rsidP="006B3BE9">
      <w:pPr>
        <w:pStyle w:val="Listenabsatz"/>
        <w:numPr>
          <w:ilvl w:val="0"/>
          <w:numId w:val="57"/>
        </w:numPr>
        <w:rPr>
          <w:ins w:id="30" w:author="Lttd" w:date="2024-06-01T16:50:00Z"/>
        </w:rPr>
      </w:pPr>
      <w:r w:rsidRPr="002D50FF">
        <w:t>A Chat GPT intelligens algoritmusai hozzájárulnak ahhoz, hogy a válaszok sokkal jobban strukturáltak és értelmesek legyenek, mint más chatbotok esetében.</w:t>
      </w:r>
    </w:p>
    <w:p w14:paraId="6EB2112D" w14:textId="71E5CCCD" w:rsidR="00FA77A9" w:rsidRPr="002D50FF" w:rsidRDefault="00FA77A9" w:rsidP="006B3BE9">
      <w:pPr>
        <w:pStyle w:val="Listenabsatz"/>
        <w:numPr>
          <w:ilvl w:val="0"/>
          <w:numId w:val="57"/>
        </w:numPr>
      </w:pPr>
      <w:proofErr w:type="gramStart"/>
      <w:ins w:id="31" w:author="Lttd" w:date="2024-06-01T16:50:00Z">
        <w:r>
          <w:t>Egyéb:…</w:t>
        </w:r>
      </w:ins>
      <w:proofErr w:type="gramEnd"/>
    </w:p>
    <w:p w14:paraId="0550BD9E" w14:textId="77777777" w:rsidR="002D50FF" w:rsidRDefault="002D50FF" w:rsidP="002D50FF">
      <w:pPr>
        <w:pStyle w:val="Listenabsatz"/>
        <w:ind w:left="360"/>
      </w:pPr>
    </w:p>
    <w:p w14:paraId="4E880D89" w14:textId="0D9C7CFB" w:rsidR="00FE77D2" w:rsidRDefault="00FE77D2" w:rsidP="006B3BE9">
      <w:pPr>
        <w:pStyle w:val="Listenabsatz"/>
        <w:numPr>
          <w:ilvl w:val="0"/>
          <w:numId w:val="1"/>
        </w:numPr>
      </w:pPr>
      <w:r>
        <w:t>Szerinted mennyire megbízható a Chat GPT válaszainak pontossága?</w:t>
      </w:r>
    </w:p>
    <w:p w14:paraId="1BB38ACC" w14:textId="77777777" w:rsidR="006B3BE9" w:rsidRDefault="006B3BE9" w:rsidP="006B3BE9">
      <w:pPr>
        <w:pStyle w:val="Listenabsatz"/>
        <w:ind w:left="360"/>
      </w:pPr>
    </w:p>
    <w:p w14:paraId="70A45A77" w14:textId="0A2CA556" w:rsidR="00B81E9B" w:rsidRPr="00B81E9B" w:rsidRDefault="00B81E9B" w:rsidP="006B3BE9">
      <w:pPr>
        <w:pStyle w:val="Listenabsatz"/>
        <w:numPr>
          <w:ilvl w:val="0"/>
          <w:numId w:val="59"/>
        </w:numPr>
      </w:pPr>
      <w:r w:rsidRPr="00B81E9B">
        <w:t>A Chat GPT általában megbízható válaszokat ad, azonban a pontossága válaszok kiszámíthatatlansága miatt változhat.</w:t>
      </w:r>
    </w:p>
    <w:p w14:paraId="6C2F870E" w14:textId="77777777" w:rsidR="00B81E9B" w:rsidRPr="00B81E9B" w:rsidRDefault="00B81E9B" w:rsidP="006B3BE9">
      <w:pPr>
        <w:pStyle w:val="Listenabsatz"/>
        <w:numPr>
          <w:ilvl w:val="0"/>
          <w:numId w:val="59"/>
        </w:numPr>
      </w:pPr>
      <w:r w:rsidRPr="00B81E9B">
        <w:t>A Chat GPT néha téves információkat adhat, ezért mindig érdemes ellenőrizni más forrásokból a kapott információkat.</w:t>
      </w:r>
    </w:p>
    <w:p w14:paraId="765D1FCA" w14:textId="529B116B" w:rsidR="00B81E9B" w:rsidRDefault="00B81E9B" w:rsidP="006B3BE9">
      <w:pPr>
        <w:pStyle w:val="Listenabsatz"/>
        <w:numPr>
          <w:ilvl w:val="0"/>
          <w:numId w:val="59"/>
        </w:numPr>
        <w:rPr>
          <w:ins w:id="32" w:author="Lttd" w:date="2024-06-01T16:51:00Z"/>
        </w:rPr>
      </w:pPr>
      <w:r w:rsidRPr="00B81E9B">
        <w:t>Összességében a Chat GPT megbízható eszköz lehet gyors információk kérésére, de komolyabb döntések meghozatalakor érdemes további információk beszerzését is fontolóra venni.</w:t>
      </w:r>
    </w:p>
    <w:p w14:paraId="610A1D3D" w14:textId="4A6131C8" w:rsidR="00FA77A9" w:rsidRPr="00B81E9B" w:rsidRDefault="00FA77A9" w:rsidP="006B3BE9">
      <w:pPr>
        <w:pStyle w:val="Listenabsatz"/>
        <w:numPr>
          <w:ilvl w:val="0"/>
          <w:numId w:val="59"/>
        </w:numPr>
      </w:pPr>
      <w:proofErr w:type="gramStart"/>
      <w:ins w:id="33" w:author="Lttd" w:date="2024-06-01T16:51:00Z">
        <w:r>
          <w:t>Egyéb:…</w:t>
        </w:r>
      </w:ins>
      <w:proofErr w:type="gramEnd"/>
    </w:p>
    <w:p w14:paraId="1F96BB06" w14:textId="77777777" w:rsidR="006B3BE9" w:rsidRPr="00B81E9B" w:rsidRDefault="006B3BE9" w:rsidP="00B81E9B">
      <w:pPr>
        <w:pStyle w:val="Listenabsatz"/>
        <w:ind w:left="360"/>
      </w:pPr>
    </w:p>
    <w:p w14:paraId="547C1E0E" w14:textId="56804582" w:rsidR="00FE77D2" w:rsidRDefault="00FE77D2" w:rsidP="006B3BE9">
      <w:pPr>
        <w:pStyle w:val="Listenabsatz"/>
        <w:numPr>
          <w:ilvl w:val="0"/>
          <w:numId w:val="1"/>
        </w:numPr>
      </w:pPr>
      <w:r>
        <w:t>Milyen témákban nem tudott még segíteni neked a Chat GPT?</w:t>
      </w:r>
    </w:p>
    <w:p w14:paraId="704EF43B" w14:textId="77777777" w:rsidR="006B3BE9" w:rsidRDefault="006B3BE9" w:rsidP="006B3BE9">
      <w:pPr>
        <w:pStyle w:val="Listenabsatz"/>
        <w:ind w:left="360"/>
      </w:pPr>
    </w:p>
    <w:p w14:paraId="53F16F8E" w14:textId="73B8EC26" w:rsidR="003C0132" w:rsidRPr="003C0132" w:rsidRDefault="003C0132" w:rsidP="006B3BE9">
      <w:pPr>
        <w:pStyle w:val="Listenabsatz"/>
        <w:numPr>
          <w:ilvl w:val="0"/>
          <w:numId w:val="60"/>
        </w:numPr>
      </w:pPr>
      <w:r w:rsidRPr="003C0132">
        <w:t>Orvosi tanácsadás: A Chat GPT nem képes megfelelő orvosi tanácsokat adni, diagnózist felállítani vagy kezeléseket javasolni. Ezekben az esetekben mindig fordulj orvoshoz vagy egészségügyi szakemberhez.</w:t>
      </w:r>
    </w:p>
    <w:p w14:paraId="705171E0" w14:textId="77777777" w:rsidR="003C0132" w:rsidRPr="003C0132" w:rsidRDefault="003C0132" w:rsidP="006B3BE9">
      <w:pPr>
        <w:pStyle w:val="Listenabsatz"/>
        <w:numPr>
          <w:ilvl w:val="0"/>
          <w:numId w:val="60"/>
        </w:numPr>
      </w:pPr>
      <w:r w:rsidRPr="003C0132">
        <w:t>Jogvédelmi kérdések: A Chat GPT nem helyettesítheti egy jogi szakember tanácsait, és nem tud jogi tanácsokat adni jogi kérdésekben. Ha jogi problémád van, mindig konzultálj egy ügyvéddel.</w:t>
      </w:r>
    </w:p>
    <w:p w14:paraId="7F8A9E0D" w14:textId="5415B60A" w:rsidR="003C0132" w:rsidRDefault="003C0132" w:rsidP="006B3BE9">
      <w:pPr>
        <w:pStyle w:val="Listenabsatz"/>
        <w:numPr>
          <w:ilvl w:val="0"/>
          <w:numId w:val="60"/>
        </w:numPr>
        <w:rPr>
          <w:ins w:id="34" w:author="Lttd" w:date="2024-06-01T16:51:00Z"/>
        </w:rPr>
      </w:pPr>
      <w:r w:rsidRPr="003C0132">
        <w:t>Magas szintű szakértelmet igénylő területek: A Chat GPT lehet, hogy nem rendelkezik a szükséges specifikus tudással olyan területeken, mint például tudományos kutatás, műszaki fejlesztések vagy bonyolult matematikai problémák. Ilyen esetekben érdemes szakértőkhöz fordulni.</w:t>
      </w:r>
    </w:p>
    <w:p w14:paraId="74B8C1EF" w14:textId="21C528A5" w:rsidR="00FA77A9" w:rsidRPr="003C0132" w:rsidRDefault="00FA77A9" w:rsidP="006B3BE9">
      <w:pPr>
        <w:pStyle w:val="Listenabsatz"/>
        <w:numPr>
          <w:ilvl w:val="0"/>
          <w:numId w:val="60"/>
        </w:numPr>
      </w:pPr>
      <w:proofErr w:type="gramStart"/>
      <w:ins w:id="35" w:author="Lttd" w:date="2024-06-01T16:51:00Z">
        <w:r>
          <w:t>Egyéb:…</w:t>
        </w:r>
      </w:ins>
      <w:proofErr w:type="gramEnd"/>
    </w:p>
    <w:p w14:paraId="355FE275" w14:textId="77777777" w:rsidR="003C0132" w:rsidRDefault="003C0132" w:rsidP="003C0132">
      <w:pPr>
        <w:pStyle w:val="Listenabsatz"/>
        <w:ind w:left="360"/>
      </w:pPr>
    </w:p>
    <w:p w14:paraId="3899DE65" w14:textId="6295C56E" w:rsidR="00FE77D2" w:rsidRDefault="00FE77D2" w:rsidP="00BD5DC6">
      <w:pPr>
        <w:pStyle w:val="Listenabsatz"/>
        <w:numPr>
          <w:ilvl w:val="0"/>
          <w:numId w:val="1"/>
        </w:numPr>
      </w:pPr>
      <w:r>
        <w:t>Mennyire egyszerű számodra a Chat GPT kezelése?</w:t>
      </w:r>
    </w:p>
    <w:p w14:paraId="17F8CD7B" w14:textId="77777777" w:rsidR="00BD5DC6" w:rsidRDefault="00BD5DC6" w:rsidP="00BD5DC6">
      <w:pPr>
        <w:pStyle w:val="Listenabsatz"/>
        <w:ind w:left="360"/>
      </w:pPr>
    </w:p>
    <w:p w14:paraId="504E755A" w14:textId="1FAFBAB8" w:rsidR="00C258BD" w:rsidRPr="00C258BD" w:rsidRDefault="00C258BD" w:rsidP="00BD5DC6">
      <w:pPr>
        <w:pStyle w:val="Listenabsatz"/>
        <w:numPr>
          <w:ilvl w:val="0"/>
          <w:numId w:val="61"/>
        </w:numPr>
      </w:pPr>
      <w:r w:rsidRPr="00C258BD">
        <w:t>Nagyon egyszerű számomra a Chat GPT kezelése, mivel csak be kell írnom a kérdést vagy témát, és az AI-algoritmus gyorsan válaszol.</w:t>
      </w:r>
    </w:p>
    <w:p w14:paraId="6CF8D642" w14:textId="77777777" w:rsidR="00C258BD" w:rsidRPr="00C258BD" w:rsidRDefault="00C258BD" w:rsidP="00BD5DC6">
      <w:pPr>
        <w:pStyle w:val="Listenabsatz"/>
        <w:numPr>
          <w:ilvl w:val="0"/>
          <w:numId w:val="61"/>
        </w:numPr>
      </w:pPr>
      <w:r w:rsidRPr="00C258BD">
        <w:t>A Chat GPT segítségével könnyen kommunikálhatok más emberekkel vagy munkatársakkal, és gyors válaszokat kaphatok a kérdéseimre.</w:t>
      </w:r>
    </w:p>
    <w:p w14:paraId="214096A4" w14:textId="7E51DB97" w:rsidR="00C258BD" w:rsidRDefault="00C258BD" w:rsidP="00BD5DC6">
      <w:pPr>
        <w:pStyle w:val="Listenabsatz"/>
        <w:numPr>
          <w:ilvl w:val="0"/>
          <w:numId w:val="61"/>
        </w:numPr>
        <w:rPr>
          <w:ins w:id="36" w:author="Lttd" w:date="2024-06-01T16:51:00Z"/>
        </w:rPr>
      </w:pPr>
      <w:r w:rsidRPr="00C258BD">
        <w:t>A Chat GPT intuitív felülete miatt könnyű használni, és a különböző funkciók könnyen elérhetők és használhatók.</w:t>
      </w:r>
    </w:p>
    <w:p w14:paraId="3A742ED2" w14:textId="284B947B" w:rsidR="00FA77A9" w:rsidRPr="00C258BD" w:rsidRDefault="00FA77A9" w:rsidP="00BD5DC6">
      <w:pPr>
        <w:pStyle w:val="Listenabsatz"/>
        <w:numPr>
          <w:ilvl w:val="0"/>
          <w:numId w:val="61"/>
        </w:numPr>
      </w:pPr>
      <w:proofErr w:type="gramStart"/>
      <w:ins w:id="37" w:author="Lttd" w:date="2024-06-01T16:51:00Z">
        <w:r>
          <w:t>Egyéb:…</w:t>
        </w:r>
      </w:ins>
      <w:proofErr w:type="gramEnd"/>
    </w:p>
    <w:p w14:paraId="7E96B41B" w14:textId="77777777" w:rsidR="00C258BD" w:rsidRPr="00C258BD" w:rsidRDefault="00C258BD" w:rsidP="00C258BD">
      <w:pPr>
        <w:pStyle w:val="Listenabsatz"/>
        <w:ind w:left="360"/>
      </w:pPr>
    </w:p>
    <w:p w14:paraId="60A070D4" w14:textId="77777777" w:rsidR="00FA77A9" w:rsidRDefault="00FA77A9">
      <w:pPr>
        <w:rPr>
          <w:ins w:id="38" w:author="Lttd" w:date="2024-06-01T16:51:00Z"/>
        </w:rPr>
      </w:pPr>
      <w:ins w:id="39" w:author="Lttd" w:date="2024-06-01T16:51:00Z">
        <w:r>
          <w:br w:type="page"/>
        </w:r>
      </w:ins>
    </w:p>
    <w:p w14:paraId="01F5A455" w14:textId="30BD1376" w:rsidR="00FE77D2" w:rsidRDefault="00FE77D2" w:rsidP="00BD5DC6">
      <w:pPr>
        <w:pStyle w:val="Listenabsatz"/>
        <w:numPr>
          <w:ilvl w:val="0"/>
          <w:numId w:val="1"/>
        </w:numPr>
      </w:pPr>
      <w:r>
        <w:lastRenderedPageBreak/>
        <w:t>Lennél-e hajlandó fizetni egy prémium verzióért a Chat GPT-ben?</w:t>
      </w:r>
    </w:p>
    <w:p w14:paraId="57A40048" w14:textId="77777777" w:rsidR="00BD5DC6" w:rsidRDefault="00BD5DC6" w:rsidP="00BD5DC6">
      <w:pPr>
        <w:pStyle w:val="Listenabsatz"/>
        <w:ind w:left="360"/>
      </w:pPr>
    </w:p>
    <w:p w14:paraId="78ABF933" w14:textId="6CBB2892" w:rsidR="000F5E57" w:rsidRPr="00337B04" w:rsidRDefault="000F5E57" w:rsidP="00BD5DC6">
      <w:pPr>
        <w:pStyle w:val="Listenabsatz"/>
        <w:numPr>
          <w:ilvl w:val="0"/>
          <w:numId w:val="62"/>
        </w:numPr>
      </w:pPr>
      <w:r w:rsidRPr="00337B04">
        <w:t>Igen, hajlandó lennék fizetni egy prémium verzióért, ha biztos lennék benne, hogy több és jobb szolgáltatást kapnék érte.</w:t>
      </w:r>
    </w:p>
    <w:p w14:paraId="78841036" w14:textId="77777777" w:rsidR="000F5E57" w:rsidRPr="000F5E57" w:rsidRDefault="000F5E57" w:rsidP="00BD5DC6">
      <w:pPr>
        <w:pStyle w:val="Listenabsatz"/>
        <w:numPr>
          <w:ilvl w:val="0"/>
          <w:numId w:val="62"/>
        </w:numPr>
      </w:pPr>
      <w:r w:rsidRPr="000F5E57">
        <w:t>Nem, mivel elégedett vagyok a jelenlegi ingyenes verzióval és nem érzem szükségét a prémium változatnak.</w:t>
      </w:r>
    </w:p>
    <w:p w14:paraId="7D6EDD07" w14:textId="228BC11D" w:rsidR="000F5E57" w:rsidRDefault="000F5E57" w:rsidP="00BD5DC6">
      <w:pPr>
        <w:pStyle w:val="Listenabsatz"/>
        <w:numPr>
          <w:ilvl w:val="0"/>
          <w:numId w:val="62"/>
        </w:numPr>
        <w:rPr>
          <w:ins w:id="40" w:author="Lttd" w:date="2024-06-01T16:51:00Z"/>
        </w:rPr>
      </w:pPr>
      <w:r w:rsidRPr="000F5E57">
        <w:t>Attól függ, mennyibe kerülne a prémium verzió és milyen extra funkciókat kínál. Ha megérné az árát, akkor lehet, hogy fizetnék érte.</w:t>
      </w:r>
    </w:p>
    <w:p w14:paraId="0A49A44E" w14:textId="37831FDE" w:rsidR="00FA77A9" w:rsidRPr="000F5E57" w:rsidRDefault="00FA77A9" w:rsidP="00BD5DC6">
      <w:pPr>
        <w:pStyle w:val="Listenabsatz"/>
        <w:numPr>
          <w:ilvl w:val="0"/>
          <w:numId w:val="62"/>
        </w:numPr>
      </w:pPr>
      <w:proofErr w:type="gramStart"/>
      <w:ins w:id="41" w:author="Lttd" w:date="2024-06-01T16:51:00Z">
        <w:r>
          <w:t>Egyéb:…</w:t>
        </w:r>
      </w:ins>
      <w:proofErr w:type="gramEnd"/>
    </w:p>
    <w:p w14:paraId="2BD01A24" w14:textId="77777777" w:rsidR="000F5E57" w:rsidRPr="000F5E57" w:rsidRDefault="000F5E57" w:rsidP="000F5E57">
      <w:pPr>
        <w:pStyle w:val="Listenabsatz"/>
        <w:ind w:left="360"/>
      </w:pPr>
    </w:p>
    <w:p w14:paraId="47AE09F9" w14:textId="0FBAC5A3" w:rsidR="00FE77D2" w:rsidRDefault="00FE77D2" w:rsidP="005B57B3">
      <w:pPr>
        <w:pStyle w:val="Listenabsatz"/>
        <w:numPr>
          <w:ilvl w:val="0"/>
          <w:numId w:val="1"/>
        </w:numPr>
      </w:pPr>
      <w:r>
        <w:t>Melyik funkció fejlesztése lenne a legfontosabb számodra a Chat GPT-ben?</w:t>
      </w:r>
    </w:p>
    <w:p w14:paraId="6FB95A03" w14:textId="77777777" w:rsidR="005B57B3" w:rsidRDefault="005B57B3" w:rsidP="005B57B3">
      <w:pPr>
        <w:pStyle w:val="Listenabsatz"/>
        <w:ind w:left="360"/>
      </w:pPr>
    </w:p>
    <w:p w14:paraId="030C5FF7" w14:textId="43C5EDCA" w:rsidR="00743D30" w:rsidRPr="00743D30" w:rsidRDefault="00743D30" w:rsidP="005B57B3">
      <w:pPr>
        <w:pStyle w:val="Listenabsatz"/>
        <w:numPr>
          <w:ilvl w:val="0"/>
          <w:numId w:val="63"/>
        </w:numPr>
      </w:pPr>
      <w:r w:rsidRPr="00743D30">
        <w:t>Nyelvi érzékenység és kulturális tudatosság fejlesztése a Chat GPT alkalmazásban, hogy jobban alkalmazkodjon a különböző emberek és kultúrák eltérő kommunikációs stílusaihoz.</w:t>
      </w:r>
    </w:p>
    <w:p w14:paraId="0CCA356A" w14:textId="77777777" w:rsidR="00743D30" w:rsidRPr="00743D30" w:rsidRDefault="00743D30" w:rsidP="005B57B3">
      <w:pPr>
        <w:pStyle w:val="Listenabsatz"/>
        <w:numPr>
          <w:ilvl w:val="0"/>
          <w:numId w:val="63"/>
        </w:numPr>
      </w:pPr>
      <w:r w:rsidRPr="00743D30">
        <w:t>Felhasználók védelme és adatvédelem biztosítása a Chat GPT használata során, például gyanús vagy káros tartalmak szűrése és megakadályozása.</w:t>
      </w:r>
    </w:p>
    <w:p w14:paraId="446FDD34" w14:textId="2C9CCA51" w:rsidR="00743D30" w:rsidRDefault="00743D30" w:rsidP="005B57B3">
      <w:pPr>
        <w:pStyle w:val="Listenabsatz"/>
        <w:numPr>
          <w:ilvl w:val="0"/>
          <w:numId w:val="63"/>
        </w:numPr>
        <w:rPr>
          <w:ins w:id="42" w:author="Lttd" w:date="2024-06-01T16:51:00Z"/>
        </w:rPr>
      </w:pPr>
      <w:r w:rsidRPr="00743D30">
        <w:t>Intelligens tanulási képességek fejlesztése a Chat GPT-ben, hogy a rendszer jobban tudjon alkalmazkodni és javuljon az idővel azáltal, hogy tanul a felhasználói interakciókból és visszajelzésekből.</w:t>
      </w:r>
    </w:p>
    <w:p w14:paraId="115A1A75" w14:textId="08BF4421" w:rsidR="00FA77A9" w:rsidRDefault="00FA77A9" w:rsidP="005B57B3">
      <w:pPr>
        <w:pStyle w:val="Listenabsatz"/>
        <w:numPr>
          <w:ilvl w:val="0"/>
          <w:numId w:val="63"/>
        </w:numPr>
      </w:pPr>
      <w:proofErr w:type="gramStart"/>
      <w:ins w:id="43" w:author="Lttd" w:date="2024-06-01T16:51:00Z">
        <w:r>
          <w:t>Egyéb:…</w:t>
        </w:r>
      </w:ins>
      <w:proofErr w:type="gramEnd"/>
    </w:p>
    <w:p w14:paraId="19EE5B26" w14:textId="77777777" w:rsidR="005B57B3" w:rsidRPr="00743D30" w:rsidRDefault="005B57B3" w:rsidP="005B57B3">
      <w:pPr>
        <w:pStyle w:val="Listenabsatz"/>
      </w:pPr>
    </w:p>
    <w:p w14:paraId="59B3AFC3" w14:textId="77777777" w:rsidR="00743D30" w:rsidRDefault="00743D30" w:rsidP="00743D30">
      <w:pPr>
        <w:pStyle w:val="Listenabsatz"/>
        <w:ind w:left="360"/>
      </w:pPr>
    </w:p>
    <w:p w14:paraId="5BEA33BF" w14:textId="79381C91" w:rsidR="00F92C84" w:rsidRDefault="00FE77D2" w:rsidP="005B57B3">
      <w:pPr>
        <w:pStyle w:val="Listenabsatz"/>
        <w:numPr>
          <w:ilvl w:val="0"/>
          <w:numId w:val="1"/>
        </w:numPr>
      </w:pPr>
      <w:r>
        <w:t>Összességében mennyire ajánlanád más diákoknak a Chat GPT használatát?</w:t>
      </w:r>
    </w:p>
    <w:p w14:paraId="6CC97E20" w14:textId="77777777" w:rsidR="005B57B3" w:rsidRDefault="005B57B3" w:rsidP="005B57B3">
      <w:pPr>
        <w:pStyle w:val="Listenabsatz"/>
        <w:ind w:left="360"/>
      </w:pPr>
    </w:p>
    <w:p w14:paraId="1B944598" w14:textId="0A817F8E" w:rsidR="00AD3755" w:rsidRPr="00337B04" w:rsidRDefault="00AD3755" w:rsidP="005B57B3">
      <w:pPr>
        <w:pStyle w:val="Listenabsatz"/>
        <w:numPr>
          <w:ilvl w:val="0"/>
          <w:numId w:val="64"/>
        </w:numPr>
      </w:pPr>
      <w:r w:rsidRPr="00337B04">
        <w:t>Teljes mértékben ajánlanám más diákoknak a Chat GPT használatát, mivel nagyszerű lehetőség arra, hogy gyakorolják a nyelvet és interaktív módon fejlesszék kommunikációs készségeiket.</w:t>
      </w:r>
    </w:p>
    <w:p w14:paraId="223EAAA4" w14:textId="77777777" w:rsidR="00AD3755" w:rsidRPr="00AD3755" w:rsidRDefault="00AD3755" w:rsidP="005B57B3">
      <w:pPr>
        <w:pStyle w:val="Listenabsatz"/>
        <w:numPr>
          <w:ilvl w:val="0"/>
          <w:numId w:val="64"/>
        </w:numPr>
      </w:pPr>
      <w:r w:rsidRPr="00AD3755">
        <w:t>Mérsékelten ajánlanám más diákoknak a Chat GPT használatát, mivel bár hasznos lehetőség a tanuláshoz, nem helyettesíti a valódi kommunikációt és interakciót más emberekkel.</w:t>
      </w:r>
    </w:p>
    <w:p w14:paraId="592527EC" w14:textId="2EBBB0F8" w:rsidR="00AD3755" w:rsidRPr="00AD3755" w:rsidRDefault="00AD3755" w:rsidP="005B57B3">
      <w:pPr>
        <w:pStyle w:val="Listenabsatz"/>
        <w:numPr>
          <w:ilvl w:val="0"/>
          <w:numId w:val="64"/>
        </w:numPr>
      </w:pPr>
      <w:r w:rsidRPr="00AD3755">
        <w:t>Nem ajánlanám más diákoknak a Chat GPT használatát, mivel egyszerűbb és hatékonyabb módon lehet fejleszteni a nyelvtudást és kommunikációs készségeket más módszerekkel.</w:t>
      </w:r>
    </w:p>
    <w:p w14:paraId="1158B284" w14:textId="77777777" w:rsidR="00DD5450" w:rsidRDefault="00DD5450" w:rsidP="00337B04">
      <w:pPr>
        <w:ind w:left="360"/>
      </w:pPr>
    </w:p>
    <w:p w14:paraId="4DEB5977" w14:textId="77777777" w:rsidR="00FA77A9" w:rsidRDefault="00FA77A9">
      <w:r>
        <w:br w:type="page"/>
      </w:r>
    </w:p>
    <w:p w14:paraId="72727FEE" w14:textId="2172D894" w:rsidR="00DD5450" w:rsidRDefault="00DD5450" w:rsidP="00DD5450">
      <w:pPr>
        <w:ind w:left="360"/>
      </w:pPr>
      <w:r>
        <w:lastRenderedPageBreak/>
        <w:t>Az válaszok elemzése során a következő pontokra lehet koncentrálni:</w:t>
      </w:r>
    </w:p>
    <w:p w14:paraId="2DA2C80C" w14:textId="77777777" w:rsidR="00DD5450" w:rsidRDefault="00DD5450" w:rsidP="00DD5450">
      <w:pPr>
        <w:ind w:left="360"/>
      </w:pPr>
    </w:p>
    <w:p w14:paraId="58E12E21" w14:textId="77777777" w:rsidR="00DD5450" w:rsidRDefault="00DD5450" w:rsidP="00DD5450">
      <w:pPr>
        <w:ind w:left="360"/>
      </w:pPr>
      <w:r>
        <w:t>1. Tartalmi pontok: Melyek azok a kulcsfontosságú információk vagy érvek, amelyek a válaszokban szerepelnek és segítenek megérteni az adott témát vagy problémát?</w:t>
      </w:r>
    </w:p>
    <w:p w14:paraId="51B3838D" w14:textId="77777777" w:rsidR="00DD5450" w:rsidRDefault="00DD5450" w:rsidP="00DD5450">
      <w:pPr>
        <w:ind w:left="360"/>
      </w:pPr>
    </w:p>
    <w:p w14:paraId="6ECA90B6" w14:textId="77777777" w:rsidR="00DD5450" w:rsidRDefault="00DD5450" w:rsidP="00DD5450">
      <w:pPr>
        <w:ind w:left="360"/>
      </w:pPr>
      <w:r>
        <w:t xml:space="preserve">2. Strukturális elemek: Hogyan van felépítve a válasz? Van-e logikus szekvencia vagy sorrend, amely segít </w:t>
      </w:r>
      <w:proofErr w:type="gramStart"/>
      <w:r>
        <w:t>a</w:t>
      </w:r>
      <w:proofErr w:type="gramEnd"/>
      <w:r>
        <w:t xml:space="preserve"> olvasónak követni az irányt?</w:t>
      </w:r>
    </w:p>
    <w:p w14:paraId="6C1E83CF" w14:textId="77777777" w:rsidR="00DD5450" w:rsidRDefault="00DD5450" w:rsidP="00DD5450">
      <w:pPr>
        <w:ind w:left="360"/>
      </w:pPr>
    </w:p>
    <w:p w14:paraId="69B39967" w14:textId="77777777" w:rsidR="00DD5450" w:rsidRDefault="00DD5450" w:rsidP="00DD5450">
      <w:pPr>
        <w:ind w:left="360"/>
      </w:pPr>
      <w:r>
        <w:t>3. Nyelvi elemek: Milyen nyelvi eszközöket használ a válasz? Van-e hatékonyan alkalmazva a szókincs és a nyelvi szerkezet?</w:t>
      </w:r>
    </w:p>
    <w:p w14:paraId="2A10F257" w14:textId="77777777" w:rsidR="00DD5450" w:rsidRDefault="00DD5450" w:rsidP="00DD5450">
      <w:pPr>
        <w:ind w:left="360"/>
      </w:pPr>
    </w:p>
    <w:p w14:paraId="672DB8FD" w14:textId="77777777" w:rsidR="00DD5450" w:rsidRDefault="00DD5450" w:rsidP="00DD5450">
      <w:pPr>
        <w:ind w:left="360"/>
      </w:pPr>
      <w:r>
        <w:t xml:space="preserve">4. Kreativitás és eredetiség: Mekkora mértékben tükrözi a válasz a saját gondolatokat és véleményeket? Van-e egyedi vagy eredeti </w:t>
      </w:r>
      <w:proofErr w:type="gramStart"/>
      <w:r>
        <w:t>szempont</w:t>
      </w:r>
      <w:proofErr w:type="gramEnd"/>
      <w:r>
        <w:t xml:space="preserve"> amelyet a válasz hozzáad a témához?</w:t>
      </w:r>
    </w:p>
    <w:p w14:paraId="601EA364" w14:textId="77777777" w:rsidR="00DD5450" w:rsidRDefault="00DD5450" w:rsidP="00DD5450">
      <w:pPr>
        <w:ind w:left="360"/>
      </w:pPr>
    </w:p>
    <w:p w14:paraId="331F5D45" w14:textId="126F193C" w:rsidR="00DD5450" w:rsidRDefault="00DD5450" w:rsidP="00DD5450">
      <w:pPr>
        <w:ind w:left="360"/>
      </w:pPr>
      <w:r>
        <w:t>Az ilyen jellegű elemzések segítenek jobban megérteni és értékelni a válaszokat és az azok mögött megbúvó tartalmakat és szándékokat is.</w:t>
      </w:r>
    </w:p>
    <w:p w14:paraId="501C3B08" w14:textId="77777777" w:rsidR="00DD5450" w:rsidRDefault="00DD5450" w:rsidP="00DD5450">
      <w:pPr>
        <w:ind w:left="360"/>
      </w:pPr>
    </w:p>
    <w:p w14:paraId="284D4CC5" w14:textId="77777777" w:rsidR="00DD5450" w:rsidRPr="00AD3755" w:rsidRDefault="00DD5450" w:rsidP="00DD5450">
      <w:pPr>
        <w:ind w:left="360"/>
      </w:pPr>
    </w:p>
    <w:sectPr w:rsidR="00DD5450" w:rsidRPr="00AD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DC4"/>
    <w:multiLevelType w:val="hybridMultilevel"/>
    <w:tmpl w:val="064CD78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0E8C"/>
    <w:multiLevelType w:val="hybridMultilevel"/>
    <w:tmpl w:val="AC8E6D6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6FBA"/>
    <w:multiLevelType w:val="hybridMultilevel"/>
    <w:tmpl w:val="D542CE6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4861"/>
    <w:multiLevelType w:val="multilevel"/>
    <w:tmpl w:val="FDE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040D2"/>
    <w:multiLevelType w:val="hybridMultilevel"/>
    <w:tmpl w:val="184672F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866624"/>
    <w:multiLevelType w:val="hybridMultilevel"/>
    <w:tmpl w:val="4F44526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254FB"/>
    <w:multiLevelType w:val="hybridMultilevel"/>
    <w:tmpl w:val="C138153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E432C"/>
    <w:multiLevelType w:val="multilevel"/>
    <w:tmpl w:val="7DA2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7F68A7"/>
    <w:multiLevelType w:val="hybridMultilevel"/>
    <w:tmpl w:val="1FAEB84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C318B"/>
    <w:multiLevelType w:val="multilevel"/>
    <w:tmpl w:val="A5FE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E710EC"/>
    <w:multiLevelType w:val="hybridMultilevel"/>
    <w:tmpl w:val="46D8633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75127"/>
    <w:multiLevelType w:val="hybridMultilevel"/>
    <w:tmpl w:val="2FE01DC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3118A"/>
    <w:multiLevelType w:val="multilevel"/>
    <w:tmpl w:val="21BA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F0BCC"/>
    <w:multiLevelType w:val="hybridMultilevel"/>
    <w:tmpl w:val="ABD824BC"/>
    <w:lvl w:ilvl="0" w:tplc="040E0015">
      <w:start w:val="1"/>
      <w:numFmt w:val="upp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1826D6"/>
    <w:multiLevelType w:val="multilevel"/>
    <w:tmpl w:val="2018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966FE"/>
    <w:multiLevelType w:val="multilevel"/>
    <w:tmpl w:val="DCB4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2B7840"/>
    <w:multiLevelType w:val="hybridMultilevel"/>
    <w:tmpl w:val="CB14474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94A20"/>
    <w:multiLevelType w:val="hybridMultilevel"/>
    <w:tmpl w:val="0412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97366"/>
    <w:multiLevelType w:val="hybridMultilevel"/>
    <w:tmpl w:val="C72A1DF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6300"/>
    <w:multiLevelType w:val="hybridMultilevel"/>
    <w:tmpl w:val="351E0A7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A5C8E"/>
    <w:multiLevelType w:val="hybridMultilevel"/>
    <w:tmpl w:val="0A80198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04AE5"/>
    <w:multiLevelType w:val="multilevel"/>
    <w:tmpl w:val="0BB4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AF55AB"/>
    <w:multiLevelType w:val="hybridMultilevel"/>
    <w:tmpl w:val="DF8CA77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47308"/>
    <w:multiLevelType w:val="hybridMultilevel"/>
    <w:tmpl w:val="25A456F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746DB"/>
    <w:multiLevelType w:val="hybridMultilevel"/>
    <w:tmpl w:val="05B67890"/>
    <w:lvl w:ilvl="0" w:tplc="040E0015">
      <w:start w:val="1"/>
      <w:numFmt w:val="upp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6300838"/>
    <w:multiLevelType w:val="hybridMultilevel"/>
    <w:tmpl w:val="65A24EA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E4A21"/>
    <w:multiLevelType w:val="hybridMultilevel"/>
    <w:tmpl w:val="F592A740"/>
    <w:lvl w:ilvl="0" w:tplc="33BC376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AAB0231"/>
    <w:multiLevelType w:val="multilevel"/>
    <w:tmpl w:val="7BB8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561319"/>
    <w:multiLevelType w:val="hybridMultilevel"/>
    <w:tmpl w:val="835CE31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A4531C"/>
    <w:multiLevelType w:val="hybridMultilevel"/>
    <w:tmpl w:val="6132167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14177"/>
    <w:multiLevelType w:val="hybridMultilevel"/>
    <w:tmpl w:val="714A834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B65C9E"/>
    <w:multiLevelType w:val="multilevel"/>
    <w:tmpl w:val="D506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642F69"/>
    <w:multiLevelType w:val="multilevel"/>
    <w:tmpl w:val="F6E6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267D4D"/>
    <w:multiLevelType w:val="hybridMultilevel"/>
    <w:tmpl w:val="75AA674A"/>
    <w:lvl w:ilvl="0" w:tplc="040E0015">
      <w:start w:val="1"/>
      <w:numFmt w:val="upp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898282D"/>
    <w:multiLevelType w:val="multilevel"/>
    <w:tmpl w:val="13D4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9B163E"/>
    <w:multiLevelType w:val="hybridMultilevel"/>
    <w:tmpl w:val="330CC674"/>
    <w:lvl w:ilvl="0" w:tplc="DE8C55F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34AFB"/>
    <w:multiLevelType w:val="hybridMultilevel"/>
    <w:tmpl w:val="23D6353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965150"/>
    <w:multiLevelType w:val="multilevel"/>
    <w:tmpl w:val="610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5820D6"/>
    <w:multiLevelType w:val="hybridMultilevel"/>
    <w:tmpl w:val="8DB6E3F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B50FD"/>
    <w:multiLevelType w:val="hybridMultilevel"/>
    <w:tmpl w:val="E81C287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A67254"/>
    <w:multiLevelType w:val="multilevel"/>
    <w:tmpl w:val="84B6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F8331B"/>
    <w:multiLevelType w:val="multilevel"/>
    <w:tmpl w:val="B19A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9293AA3"/>
    <w:multiLevelType w:val="hybridMultilevel"/>
    <w:tmpl w:val="8C840E0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C09B6"/>
    <w:multiLevelType w:val="hybridMultilevel"/>
    <w:tmpl w:val="9D86BA9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30438E"/>
    <w:multiLevelType w:val="hybridMultilevel"/>
    <w:tmpl w:val="E698190E"/>
    <w:lvl w:ilvl="0" w:tplc="3F6808FC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5D803CF7"/>
    <w:multiLevelType w:val="hybridMultilevel"/>
    <w:tmpl w:val="98B8333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5D1709"/>
    <w:multiLevelType w:val="hybridMultilevel"/>
    <w:tmpl w:val="02B0955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D76A0A"/>
    <w:multiLevelType w:val="hybridMultilevel"/>
    <w:tmpl w:val="1696FD6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D00F36"/>
    <w:multiLevelType w:val="hybridMultilevel"/>
    <w:tmpl w:val="EED64EEE"/>
    <w:lvl w:ilvl="0" w:tplc="040E0015">
      <w:start w:val="1"/>
      <w:numFmt w:val="upperLetter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34D423C"/>
    <w:multiLevelType w:val="hybridMultilevel"/>
    <w:tmpl w:val="84FAD04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8E5774"/>
    <w:multiLevelType w:val="multilevel"/>
    <w:tmpl w:val="965A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99662B"/>
    <w:multiLevelType w:val="hybridMultilevel"/>
    <w:tmpl w:val="C25024C8"/>
    <w:lvl w:ilvl="0" w:tplc="496AF940">
      <w:start w:val="1"/>
      <w:numFmt w:val="upperLetter"/>
      <w:lvlText w:val="%1."/>
      <w:lvlJc w:val="left"/>
      <w:pPr>
        <w:ind w:left="720" w:hanging="360"/>
      </w:pPr>
      <w:rPr>
        <w:rFonts w:ascii="Montserrat" w:hAnsi="Montserrat" w:hint="default"/>
        <w:color w:val="FFFFFF"/>
        <w:sz w:val="27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E2588C"/>
    <w:multiLevelType w:val="hybridMultilevel"/>
    <w:tmpl w:val="6A56DC8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324347"/>
    <w:multiLevelType w:val="hybridMultilevel"/>
    <w:tmpl w:val="3CC8324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637FB"/>
    <w:multiLevelType w:val="hybridMultilevel"/>
    <w:tmpl w:val="42BC835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6E74D6"/>
    <w:multiLevelType w:val="multilevel"/>
    <w:tmpl w:val="EE84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667651"/>
    <w:multiLevelType w:val="multilevel"/>
    <w:tmpl w:val="A9A0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991C35"/>
    <w:multiLevelType w:val="hybridMultilevel"/>
    <w:tmpl w:val="EFB818A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2D0D3D"/>
    <w:multiLevelType w:val="multilevel"/>
    <w:tmpl w:val="0E22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D00301"/>
    <w:multiLevelType w:val="hybridMultilevel"/>
    <w:tmpl w:val="08388774"/>
    <w:lvl w:ilvl="0" w:tplc="0418555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DD0E36"/>
    <w:multiLevelType w:val="hybridMultilevel"/>
    <w:tmpl w:val="EFAAE96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9F4617"/>
    <w:multiLevelType w:val="hybridMultilevel"/>
    <w:tmpl w:val="BFE8AEB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F46D70"/>
    <w:multiLevelType w:val="hybridMultilevel"/>
    <w:tmpl w:val="BED8F6C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FE122E"/>
    <w:multiLevelType w:val="multilevel"/>
    <w:tmpl w:val="2A7E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34842">
    <w:abstractNumId w:val="0"/>
  </w:num>
  <w:num w:numId="2" w16cid:durableId="445009051">
    <w:abstractNumId w:val="17"/>
  </w:num>
  <w:num w:numId="3" w16cid:durableId="1631782134">
    <w:abstractNumId w:val="4"/>
  </w:num>
  <w:num w:numId="4" w16cid:durableId="1037437270">
    <w:abstractNumId w:val="12"/>
  </w:num>
  <w:num w:numId="5" w16cid:durableId="6056891">
    <w:abstractNumId w:val="25"/>
  </w:num>
  <w:num w:numId="6" w16cid:durableId="783618854">
    <w:abstractNumId w:val="62"/>
  </w:num>
  <w:num w:numId="7" w16cid:durableId="442581130">
    <w:abstractNumId w:val="24"/>
  </w:num>
  <w:num w:numId="8" w16cid:durableId="412818453">
    <w:abstractNumId w:val="40"/>
  </w:num>
  <w:num w:numId="9" w16cid:durableId="1229342195">
    <w:abstractNumId w:val="33"/>
  </w:num>
  <w:num w:numId="10" w16cid:durableId="362826225">
    <w:abstractNumId w:val="48"/>
  </w:num>
  <w:num w:numId="11" w16cid:durableId="637225008">
    <w:abstractNumId w:val="15"/>
  </w:num>
  <w:num w:numId="12" w16cid:durableId="230430145">
    <w:abstractNumId w:val="45"/>
  </w:num>
  <w:num w:numId="13" w16cid:durableId="2097750964">
    <w:abstractNumId w:val="16"/>
  </w:num>
  <w:num w:numId="14" w16cid:durableId="2136408834">
    <w:abstractNumId w:val="47"/>
  </w:num>
  <w:num w:numId="15" w16cid:durableId="509494053">
    <w:abstractNumId w:val="13"/>
  </w:num>
  <w:num w:numId="16" w16cid:durableId="1751076403">
    <w:abstractNumId w:val="21"/>
  </w:num>
  <w:num w:numId="17" w16cid:durableId="728116734">
    <w:abstractNumId w:val="11"/>
  </w:num>
  <w:num w:numId="18" w16cid:durableId="1044718409">
    <w:abstractNumId w:val="43"/>
  </w:num>
  <w:num w:numId="19" w16cid:durableId="134376647">
    <w:abstractNumId w:val="32"/>
  </w:num>
  <w:num w:numId="20" w16cid:durableId="1209759643">
    <w:abstractNumId w:val="52"/>
  </w:num>
  <w:num w:numId="21" w16cid:durableId="179397822">
    <w:abstractNumId w:val="10"/>
  </w:num>
  <w:num w:numId="22" w16cid:durableId="107622726">
    <w:abstractNumId w:val="27"/>
  </w:num>
  <w:num w:numId="23" w16cid:durableId="1791244241">
    <w:abstractNumId w:val="26"/>
  </w:num>
  <w:num w:numId="24" w16cid:durableId="1081829929">
    <w:abstractNumId w:val="7"/>
  </w:num>
  <w:num w:numId="25" w16cid:durableId="1124691745">
    <w:abstractNumId w:val="44"/>
  </w:num>
  <w:num w:numId="26" w16cid:durableId="711079148">
    <w:abstractNumId w:val="34"/>
  </w:num>
  <w:num w:numId="27" w16cid:durableId="649362874">
    <w:abstractNumId w:val="54"/>
  </w:num>
  <w:num w:numId="28" w16cid:durableId="1530409955">
    <w:abstractNumId w:val="56"/>
  </w:num>
  <w:num w:numId="29" w16cid:durableId="1905414387">
    <w:abstractNumId w:val="59"/>
  </w:num>
  <w:num w:numId="30" w16cid:durableId="504588504">
    <w:abstractNumId w:val="3"/>
  </w:num>
  <w:num w:numId="31" w16cid:durableId="1709063732">
    <w:abstractNumId w:val="53"/>
  </w:num>
  <w:num w:numId="32" w16cid:durableId="910308433">
    <w:abstractNumId w:val="58"/>
  </w:num>
  <w:num w:numId="33" w16cid:durableId="1278442495">
    <w:abstractNumId w:val="49"/>
  </w:num>
  <w:num w:numId="34" w16cid:durableId="1556232128">
    <w:abstractNumId w:val="9"/>
  </w:num>
  <w:num w:numId="35" w16cid:durableId="2140610539">
    <w:abstractNumId w:val="30"/>
  </w:num>
  <w:num w:numId="36" w16cid:durableId="1700466581">
    <w:abstractNumId w:val="14"/>
  </w:num>
  <w:num w:numId="37" w16cid:durableId="616105679">
    <w:abstractNumId w:val="35"/>
  </w:num>
  <w:num w:numId="38" w16cid:durableId="2133859478">
    <w:abstractNumId w:val="41"/>
  </w:num>
  <w:num w:numId="39" w16cid:durableId="974337837">
    <w:abstractNumId w:val="57"/>
  </w:num>
  <w:num w:numId="40" w16cid:durableId="1711105045">
    <w:abstractNumId w:val="55"/>
  </w:num>
  <w:num w:numId="41" w16cid:durableId="1997491071">
    <w:abstractNumId w:val="46"/>
  </w:num>
  <w:num w:numId="42" w16cid:durableId="1138524057">
    <w:abstractNumId w:val="50"/>
  </w:num>
  <w:num w:numId="43" w16cid:durableId="2014991135">
    <w:abstractNumId w:val="36"/>
  </w:num>
  <w:num w:numId="44" w16cid:durableId="1097679105">
    <w:abstractNumId w:val="63"/>
  </w:num>
  <w:num w:numId="45" w16cid:durableId="523634228">
    <w:abstractNumId w:val="19"/>
  </w:num>
  <w:num w:numId="46" w16cid:durableId="617493843">
    <w:abstractNumId w:val="31"/>
  </w:num>
  <w:num w:numId="47" w16cid:durableId="857741141">
    <w:abstractNumId w:val="1"/>
  </w:num>
  <w:num w:numId="48" w16cid:durableId="1822579357">
    <w:abstractNumId w:val="37"/>
  </w:num>
  <w:num w:numId="49" w16cid:durableId="91702431">
    <w:abstractNumId w:val="28"/>
  </w:num>
  <w:num w:numId="50" w16cid:durableId="953436611">
    <w:abstractNumId w:val="60"/>
  </w:num>
  <w:num w:numId="51" w16cid:durableId="1293630136">
    <w:abstractNumId w:val="18"/>
  </w:num>
  <w:num w:numId="52" w16cid:durableId="1630361480">
    <w:abstractNumId w:val="38"/>
  </w:num>
  <w:num w:numId="53" w16cid:durableId="1373387432">
    <w:abstractNumId w:val="39"/>
  </w:num>
  <w:num w:numId="54" w16cid:durableId="1324354078">
    <w:abstractNumId w:val="61"/>
  </w:num>
  <w:num w:numId="55" w16cid:durableId="1922367647">
    <w:abstractNumId w:val="23"/>
  </w:num>
  <w:num w:numId="56" w16cid:durableId="1680767153">
    <w:abstractNumId w:val="2"/>
  </w:num>
  <w:num w:numId="57" w16cid:durableId="588929884">
    <w:abstractNumId w:val="20"/>
  </w:num>
  <w:num w:numId="58" w16cid:durableId="8874788">
    <w:abstractNumId w:val="51"/>
  </w:num>
  <w:num w:numId="59" w16cid:durableId="1585533911">
    <w:abstractNumId w:val="5"/>
  </w:num>
  <w:num w:numId="60" w16cid:durableId="759713244">
    <w:abstractNumId w:val="42"/>
  </w:num>
  <w:num w:numId="61" w16cid:durableId="1908877603">
    <w:abstractNumId w:val="22"/>
  </w:num>
  <w:num w:numId="62" w16cid:durableId="10648224">
    <w:abstractNumId w:val="29"/>
  </w:num>
  <w:num w:numId="63" w16cid:durableId="1414812857">
    <w:abstractNumId w:val="8"/>
  </w:num>
  <w:num w:numId="64" w16cid:durableId="182034486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D2"/>
    <w:rsid w:val="000A5659"/>
    <w:rsid w:val="000F5E57"/>
    <w:rsid w:val="001C6965"/>
    <w:rsid w:val="001D364B"/>
    <w:rsid w:val="001F6E83"/>
    <w:rsid w:val="002D50FF"/>
    <w:rsid w:val="00337B04"/>
    <w:rsid w:val="003C0132"/>
    <w:rsid w:val="0057667B"/>
    <w:rsid w:val="005B57B3"/>
    <w:rsid w:val="006B3BE9"/>
    <w:rsid w:val="00743D30"/>
    <w:rsid w:val="008E5EE8"/>
    <w:rsid w:val="009B5855"/>
    <w:rsid w:val="00A50693"/>
    <w:rsid w:val="00AD3755"/>
    <w:rsid w:val="00B81E9B"/>
    <w:rsid w:val="00BD5DC6"/>
    <w:rsid w:val="00C258BD"/>
    <w:rsid w:val="00CB3597"/>
    <w:rsid w:val="00CC2BFF"/>
    <w:rsid w:val="00DD5450"/>
    <w:rsid w:val="00F16C7C"/>
    <w:rsid w:val="00F92C84"/>
    <w:rsid w:val="00FA77A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B3F3"/>
  <w15:chartTrackingRefBased/>
  <w15:docId w15:val="{44665106-D151-4680-A10E-60F9B3A9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7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7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7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7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7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7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7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7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7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7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7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7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77D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77D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77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77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77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77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7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7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7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7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7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77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77D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77D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7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77D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77D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57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berarbeitung">
    <w:name w:val="Revision"/>
    <w:hidden/>
    <w:uiPriority w:val="99"/>
    <w:semiHidden/>
    <w:rsid w:val="00FA7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Tímea</dc:creator>
  <cp:keywords/>
  <dc:description/>
  <cp:lastModifiedBy>Lttd</cp:lastModifiedBy>
  <cp:revision>22</cp:revision>
  <dcterms:created xsi:type="dcterms:W3CDTF">2024-06-01T11:29:00Z</dcterms:created>
  <dcterms:modified xsi:type="dcterms:W3CDTF">2024-06-01T14:51:00Z</dcterms:modified>
</cp:coreProperties>
</file>