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6B21" w14:textId="77777777" w:rsidR="00DD084F" w:rsidRDefault="00DD084F" w:rsidP="00DD084F">
      <w:pPr>
        <w:rPr>
          <w:b/>
          <w:sz w:val="28"/>
          <w:szCs w:val="28"/>
        </w:rPr>
      </w:pPr>
      <w:r>
        <w:rPr>
          <w:b/>
        </w:rPr>
        <w:t>K</w:t>
      </w:r>
      <w:r>
        <w:rPr>
          <w:b/>
          <w:sz w:val="28"/>
          <w:szCs w:val="28"/>
        </w:rPr>
        <w:t>odolányi János Egyetem</w:t>
      </w:r>
    </w:p>
    <w:p w14:paraId="76C3A85A" w14:textId="77777777" w:rsidR="00DD084F" w:rsidRDefault="00DD084F" w:rsidP="00DD084F">
      <w:pPr>
        <w:rPr>
          <w:b/>
          <w:sz w:val="28"/>
          <w:szCs w:val="28"/>
        </w:rPr>
      </w:pPr>
      <w:r>
        <w:rPr>
          <w:b/>
          <w:sz w:val="28"/>
          <w:szCs w:val="28"/>
        </w:rPr>
        <w:t>Gazdálkodási és Menedzsment Tanszék</w:t>
      </w:r>
    </w:p>
    <w:p w14:paraId="4B1E7CF4" w14:textId="77777777" w:rsidR="00792A4B" w:rsidRDefault="00792A4B" w:rsidP="00792A4B"/>
    <w:p w14:paraId="6BAC8B02" w14:textId="77777777" w:rsidR="00792A4B" w:rsidRDefault="00792A4B" w:rsidP="00792A4B"/>
    <w:p w14:paraId="555DBAEB" w14:textId="77777777" w:rsidR="00792A4B" w:rsidRDefault="00792A4B" w:rsidP="00792A4B"/>
    <w:p w14:paraId="07D8B87E" w14:textId="77777777" w:rsidR="00792A4B" w:rsidRDefault="00792A4B" w:rsidP="00792A4B"/>
    <w:p w14:paraId="202A7B90" w14:textId="77777777" w:rsidR="00792A4B" w:rsidRDefault="00792A4B" w:rsidP="00792A4B"/>
    <w:p w14:paraId="18D30939" w14:textId="77777777" w:rsidR="00792A4B" w:rsidRDefault="00792A4B" w:rsidP="00792A4B"/>
    <w:p w14:paraId="7315953D" w14:textId="77777777" w:rsidR="00792A4B" w:rsidRDefault="00792A4B" w:rsidP="00792A4B"/>
    <w:p w14:paraId="1E0B3495" w14:textId="77777777" w:rsidR="00792A4B" w:rsidRDefault="00792A4B" w:rsidP="00792A4B">
      <w:pPr>
        <w:pStyle w:val="Title"/>
      </w:pPr>
      <w:r>
        <w:t>A „Mesterséges Intelligencia használata az oktatásban" felmérés megrendelése</w:t>
      </w:r>
    </w:p>
    <w:p w14:paraId="2EECEF81" w14:textId="77777777" w:rsidR="00792A4B" w:rsidRDefault="00792A4B" w:rsidP="00792A4B">
      <w:r>
        <w:t> </w:t>
      </w:r>
    </w:p>
    <w:p w14:paraId="52ACE441" w14:textId="77777777" w:rsidR="00DD084F" w:rsidRDefault="00DD084F" w:rsidP="00792A4B"/>
    <w:p w14:paraId="4DBD7AE3" w14:textId="77777777" w:rsidR="00DD084F" w:rsidRDefault="00DD084F" w:rsidP="00792A4B"/>
    <w:p w14:paraId="7920382B" w14:textId="77777777" w:rsidR="00DD084F" w:rsidRDefault="00DD084F" w:rsidP="00792A4B"/>
    <w:p w14:paraId="6417C46D" w14:textId="77777777" w:rsidR="00DD084F" w:rsidRDefault="00DD084F" w:rsidP="00792A4B"/>
    <w:p w14:paraId="7ED77EB5" w14:textId="77777777" w:rsidR="00DD084F" w:rsidRDefault="00DD084F" w:rsidP="00792A4B"/>
    <w:p w14:paraId="2C24E249" w14:textId="77777777" w:rsidR="00DD084F" w:rsidRDefault="00DD084F" w:rsidP="00792A4B"/>
    <w:p w14:paraId="1E09E02A" w14:textId="77777777" w:rsidR="00DD084F" w:rsidRDefault="00DD084F" w:rsidP="00792A4B"/>
    <w:tbl>
      <w:tblPr>
        <w:tblStyle w:val="TableGrid"/>
        <w:tblW w:w="0" w:type="auto"/>
        <w:tblInd w:w="0" w:type="dxa"/>
        <w:tblLook w:val="04A0" w:firstRow="1" w:lastRow="0" w:firstColumn="1" w:lastColumn="0" w:noHBand="0" w:noVBand="1"/>
      </w:tblPr>
      <w:tblGrid>
        <w:gridCol w:w="5240"/>
        <w:gridCol w:w="3822"/>
      </w:tblGrid>
      <w:tr w:rsidR="00DD084F" w14:paraId="75E9061D" w14:textId="77777777" w:rsidTr="00DD084F">
        <w:trPr>
          <w:trHeight w:val="494"/>
        </w:trPr>
        <w:tc>
          <w:tcPr>
            <w:tcW w:w="5240" w:type="dxa"/>
            <w:tcBorders>
              <w:top w:val="single" w:sz="4" w:space="0" w:color="auto"/>
              <w:left w:val="single" w:sz="4" w:space="0" w:color="auto"/>
              <w:bottom w:val="single" w:sz="4" w:space="0" w:color="auto"/>
              <w:right w:val="single" w:sz="4" w:space="0" w:color="auto"/>
            </w:tcBorders>
            <w:hideMark/>
          </w:tcPr>
          <w:p w14:paraId="7BE97655" w14:textId="77777777" w:rsidR="00DD084F" w:rsidRDefault="00DD084F">
            <w:pPr>
              <w:jc w:val="left"/>
              <w:rPr>
                <w:szCs w:val="28"/>
              </w:rPr>
            </w:pPr>
            <w:r>
              <w:rPr>
                <w:szCs w:val="28"/>
              </w:rPr>
              <w:t>Készítette: Simó -Veress Zoltán</w:t>
            </w:r>
          </w:p>
        </w:tc>
        <w:tc>
          <w:tcPr>
            <w:tcW w:w="3822" w:type="dxa"/>
            <w:tcBorders>
              <w:top w:val="single" w:sz="4" w:space="0" w:color="auto"/>
              <w:left w:val="single" w:sz="4" w:space="0" w:color="auto"/>
              <w:bottom w:val="single" w:sz="4" w:space="0" w:color="auto"/>
              <w:right w:val="single" w:sz="4" w:space="0" w:color="auto"/>
            </w:tcBorders>
            <w:hideMark/>
          </w:tcPr>
          <w:p w14:paraId="466D9B3B" w14:textId="77777777" w:rsidR="00DD084F" w:rsidRDefault="00DD084F">
            <w:pPr>
              <w:jc w:val="center"/>
              <w:rPr>
                <w:szCs w:val="28"/>
              </w:rPr>
            </w:pPr>
            <w:r w:rsidRPr="00DD084F">
              <w:rPr>
                <w:szCs w:val="28"/>
              </w:rPr>
              <w:t xml:space="preserve">Integrált vállalatirányítási rendszerek </w:t>
            </w:r>
            <w:r>
              <w:rPr>
                <w:szCs w:val="28"/>
              </w:rPr>
              <w:t>(IN067)</w:t>
            </w:r>
          </w:p>
        </w:tc>
      </w:tr>
      <w:tr w:rsidR="00DD084F" w14:paraId="2EE35CC9" w14:textId="77777777" w:rsidTr="00DD084F">
        <w:trPr>
          <w:trHeight w:val="320"/>
        </w:trPr>
        <w:tc>
          <w:tcPr>
            <w:tcW w:w="5240" w:type="dxa"/>
            <w:tcBorders>
              <w:top w:val="single" w:sz="4" w:space="0" w:color="auto"/>
              <w:left w:val="single" w:sz="4" w:space="0" w:color="auto"/>
              <w:bottom w:val="single" w:sz="4" w:space="0" w:color="auto"/>
              <w:right w:val="single" w:sz="4" w:space="0" w:color="auto"/>
            </w:tcBorders>
            <w:hideMark/>
          </w:tcPr>
          <w:p w14:paraId="079C8505" w14:textId="77777777" w:rsidR="00DD084F" w:rsidRDefault="00DD084F">
            <w:pPr>
              <w:jc w:val="left"/>
              <w:rPr>
                <w:szCs w:val="28"/>
              </w:rPr>
            </w:pPr>
            <w:proofErr w:type="spellStart"/>
            <w:r>
              <w:rPr>
                <w:szCs w:val="28"/>
              </w:rPr>
              <w:t>Neptun</w:t>
            </w:r>
            <w:proofErr w:type="spellEnd"/>
            <w:r>
              <w:rPr>
                <w:szCs w:val="28"/>
              </w:rPr>
              <w:t xml:space="preserve"> kód: BRZ7A</w:t>
            </w:r>
          </w:p>
        </w:tc>
        <w:tc>
          <w:tcPr>
            <w:tcW w:w="3822" w:type="dxa"/>
            <w:tcBorders>
              <w:top w:val="single" w:sz="4" w:space="0" w:color="auto"/>
              <w:left w:val="single" w:sz="4" w:space="0" w:color="auto"/>
              <w:bottom w:val="single" w:sz="4" w:space="0" w:color="auto"/>
              <w:right w:val="single" w:sz="4" w:space="0" w:color="auto"/>
            </w:tcBorders>
            <w:hideMark/>
          </w:tcPr>
          <w:p w14:paraId="1AA7B54F" w14:textId="77777777" w:rsidR="00DD084F" w:rsidRDefault="00DD084F">
            <w:pPr>
              <w:jc w:val="right"/>
              <w:rPr>
                <w:szCs w:val="28"/>
              </w:rPr>
            </w:pPr>
            <w:r w:rsidRPr="00DD084F">
              <w:rPr>
                <w:szCs w:val="28"/>
              </w:rPr>
              <w:t>Pitlik László</w:t>
            </w:r>
          </w:p>
        </w:tc>
      </w:tr>
      <w:tr w:rsidR="00DD084F" w14:paraId="6C7D7B20" w14:textId="77777777" w:rsidTr="00DD084F">
        <w:trPr>
          <w:trHeight w:val="70"/>
        </w:trPr>
        <w:tc>
          <w:tcPr>
            <w:tcW w:w="5240" w:type="dxa"/>
            <w:tcBorders>
              <w:top w:val="single" w:sz="4" w:space="0" w:color="auto"/>
              <w:left w:val="single" w:sz="4" w:space="0" w:color="auto"/>
              <w:bottom w:val="single" w:sz="4" w:space="0" w:color="auto"/>
              <w:right w:val="single" w:sz="4" w:space="0" w:color="auto"/>
            </w:tcBorders>
            <w:hideMark/>
          </w:tcPr>
          <w:p w14:paraId="636B50A0" w14:textId="77777777" w:rsidR="00DD084F" w:rsidRDefault="00DD084F">
            <w:pPr>
              <w:jc w:val="left"/>
              <w:rPr>
                <w:szCs w:val="28"/>
              </w:rPr>
            </w:pPr>
            <w:r>
              <w:rPr>
                <w:szCs w:val="28"/>
              </w:rPr>
              <w:t>Gazdálkodás és menedzsment alapképzési szak</w:t>
            </w:r>
          </w:p>
        </w:tc>
        <w:tc>
          <w:tcPr>
            <w:tcW w:w="3822" w:type="dxa"/>
            <w:tcBorders>
              <w:top w:val="single" w:sz="4" w:space="0" w:color="auto"/>
              <w:left w:val="single" w:sz="4" w:space="0" w:color="auto"/>
              <w:bottom w:val="single" w:sz="4" w:space="0" w:color="auto"/>
              <w:right w:val="single" w:sz="4" w:space="0" w:color="auto"/>
            </w:tcBorders>
            <w:hideMark/>
          </w:tcPr>
          <w:p w14:paraId="27010083" w14:textId="77777777" w:rsidR="00DD084F" w:rsidRDefault="00DD084F">
            <w:pPr>
              <w:jc w:val="right"/>
              <w:rPr>
                <w:szCs w:val="28"/>
              </w:rPr>
            </w:pPr>
            <w:r>
              <w:rPr>
                <w:szCs w:val="28"/>
              </w:rPr>
              <w:t>2024.04.28.</w:t>
            </w:r>
          </w:p>
        </w:tc>
      </w:tr>
    </w:tbl>
    <w:p w14:paraId="24E97D27" w14:textId="77777777" w:rsidR="00DD084F" w:rsidRDefault="00792A4B">
      <w:r>
        <w:br w:type="page"/>
      </w:r>
    </w:p>
    <w:p w14:paraId="2C7304D4" w14:textId="77777777" w:rsidR="00792A4B" w:rsidRDefault="00792A4B" w:rsidP="00792A4B">
      <w:pPr>
        <w:pStyle w:val="Heading1"/>
      </w:pPr>
      <w:r>
        <w:lastRenderedPageBreak/>
        <w:t>Bevezetés</w:t>
      </w:r>
    </w:p>
    <w:p w14:paraId="538D13AE" w14:textId="77777777" w:rsidR="00792A4B" w:rsidRDefault="00792A4B" w:rsidP="00792A4B"/>
    <w:p w14:paraId="6638CBCE" w14:textId="0C977748" w:rsidR="00792A4B" w:rsidRDefault="00792A4B" w:rsidP="00792A4B">
      <w:r>
        <w:t>A mesterséges intelligencia (MI) használata az oktatásban egy olyan témakör, amely napjainkban egyre nagyobb figyelmet kap az oktatási szakemberek, intézmények és technológiai fejlesztők részéről egyaránt</w:t>
      </w:r>
      <w:ins w:id="0" w:author="Lttd" w:date="2024-04-28T19:56:00Z">
        <w:r w:rsidR="00FF3D7F">
          <w:t xml:space="preserve"> (bizonyíték-URL </w:t>
        </w:r>
        <w:proofErr w:type="gramStart"/>
        <w:r w:rsidR="00FF3D7F">
          <w:t>= ?</w:t>
        </w:r>
        <w:proofErr w:type="gramEnd"/>
        <w:r w:rsidR="00FF3D7F">
          <w:t>)</w:t>
        </w:r>
      </w:ins>
      <w:r>
        <w:t>. Az MI alkalmazása az oktatási folyamatokban komoly lehetőségeket és kihívásokat hordoz magában, amelyeknek a megértése és feltérképezése létfontosságú az oktatás hatékonyságának és minőségének növelése érdekében</w:t>
      </w:r>
      <w:ins w:id="1" w:author="Lttd" w:date="2024-04-28T19:56:00Z">
        <w:r w:rsidR="00FF3D7F">
          <w:t xml:space="preserve"> (bizonyíték-URL </w:t>
        </w:r>
        <w:proofErr w:type="gramStart"/>
        <w:r w:rsidR="00FF3D7F">
          <w:t>= ?</w:t>
        </w:r>
        <w:proofErr w:type="gramEnd"/>
        <w:r w:rsidR="00FF3D7F">
          <w:t>)</w:t>
        </w:r>
      </w:ins>
      <w:r>
        <w:t>.</w:t>
      </w:r>
    </w:p>
    <w:p w14:paraId="2BEF969F" w14:textId="61425FC9" w:rsidR="00792A4B" w:rsidRDefault="00792A4B" w:rsidP="00792A4B">
      <w:r>
        <w:t>A téma több szempontból is megközelíthető</w:t>
      </w:r>
      <w:ins w:id="2" w:author="Lttd" w:date="2024-04-28T19:56:00Z">
        <w:r w:rsidR="00FF3D7F">
          <w:t xml:space="preserve"> (ezek egy szakdolgozat esetén </w:t>
        </w:r>
      </w:ins>
      <w:ins w:id="3" w:author="Lttd" w:date="2024-04-28T19:57:00Z">
        <w:r w:rsidR="00FF3D7F">
          <w:t>felvetnék a plágium gyanúját, ha a gondolatok nem idézőjelben szerepelnek és nincs forrás megadva ezek kapcsán minden egyes állítás mögött külön-külön):</w:t>
        </w:r>
      </w:ins>
      <w:del w:id="4" w:author="Lttd" w:date="2024-04-28T19:56:00Z">
        <w:r w:rsidDel="00FF3D7F">
          <w:delText>.</w:delText>
        </w:r>
      </w:del>
    </w:p>
    <w:p w14:paraId="2172241C" w14:textId="77777777" w:rsidR="00792A4B" w:rsidRDefault="00792A4B" w:rsidP="00792A4B">
      <w:pPr>
        <w:pStyle w:val="ListParagraph"/>
      </w:pPr>
      <w:r>
        <w:t>1.</w:t>
      </w:r>
      <w:r>
        <w:tab/>
        <w:t>az MI technológiák fejlődése lehetővé teszi az oktatási rendszerek és platformok számára, hogy egyre inkább személyre szabott, adaptív és hatékony tanulási élményeket nyújtsanak a diákoknak. Az egyénre szabott tanítási módszerek és az automatizált értékelési rendszerek segíthetik a diákokat abban, hogy saját tempójukban és képességeikhez igazodva tanuljanak,</w:t>
      </w:r>
    </w:p>
    <w:p w14:paraId="32E0118D" w14:textId="77777777" w:rsidR="00792A4B" w:rsidRDefault="00792A4B" w:rsidP="00792A4B">
      <w:pPr>
        <w:pStyle w:val="ListParagraph"/>
      </w:pPr>
      <w:r>
        <w:t>2.</w:t>
      </w:r>
      <w:r>
        <w:tab/>
        <w:t>az MI használata az oktatásban lehetővé teszi az oktatási folyamatok optimalizálását és a tanulói teljesítmény javítását. Az adatok alapján működő elemző eszközök segítségével az oktatók és intézmények könnyebben azonosíthatják a diákok erősségeit és gyengeségeit, így hatékonyabb támogatást és differenciált oktatást nyújthatnak,</w:t>
      </w:r>
    </w:p>
    <w:p w14:paraId="590E1DB8" w14:textId="77777777" w:rsidR="00792A4B" w:rsidRDefault="00792A4B" w:rsidP="00792A4B">
      <w:pPr>
        <w:pStyle w:val="ListParagraph"/>
      </w:pPr>
      <w:r>
        <w:t>3.</w:t>
      </w:r>
      <w:r>
        <w:tab/>
        <w:t>az MI alkalmazása az oktatásban új lehetőségeket teremt a tanulás és oktatás módszertanában. Például, az oktatói chatbotok, virtuális asszisztensek vagy adaptív tanulási platformok révén a tanárok és diákok interakciója és tanulási élménye innovatívabbá és interaktívabbá válhat,</w:t>
      </w:r>
    </w:p>
    <w:p w14:paraId="0D971156" w14:textId="77777777" w:rsidR="00792A4B" w:rsidRDefault="00792A4B" w:rsidP="00792A4B">
      <w:pPr>
        <w:pStyle w:val="ListParagraph"/>
      </w:pPr>
      <w:r>
        <w:t>4.</w:t>
      </w:r>
      <w:r>
        <w:tab/>
        <w:t>az MI technológiák hatékonyan támogathatják az oktatási szakembereket az oktatási rendszerek és módszerek folyamatos fejlesztésében, valamint az oktatásba való inkluzívabb és elérhetőbb bevonásában, például a távoktatás, az adaptív tanulás vagy az oktatási esélyegyenlőség területén.</w:t>
      </w:r>
    </w:p>
    <w:p w14:paraId="7780BC86" w14:textId="3F083944" w:rsidR="00792A4B" w:rsidRDefault="00792A4B" w:rsidP="00792A4B">
      <w:r>
        <w:t xml:space="preserve">Mindezek alapján </w:t>
      </w:r>
      <w:ins w:id="5" w:author="Lttd" w:date="2024-04-28T19:57:00Z">
        <w:r w:rsidR="00515D90">
          <w:t xml:space="preserve">véleményem szerint </w:t>
        </w:r>
      </w:ins>
      <w:r>
        <w:t xml:space="preserve">az "A Mesterséges Intelligencia használata az oktatásban" témakör kiemelkedő fontossággal bír az oktatási szektor jövőjének alakításában és </w:t>
      </w:r>
      <w:r>
        <w:lastRenderedPageBreak/>
        <w:t xml:space="preserve">az oktatás minőségének fejlesztésében. </w:t>
      </w:r>
      <w:ins w:id="6" w:author="Lttd" w:date="2024-04-28T19:57:00Z">
        <w:r w:rsidR="00515D90">
          <w:t>(ha ez nem vélemény, akkor itt is elvárt lenne az idéz</w:t>
        </w:r>
      </w:ins>
      <w:ins w:id="7" w:author="Lttd" w:date="2024-04-28T19:58:00Z">
        <w:r w:rsidR="00515D90">
          <w:t>őjel…)</w:t>
        </w:r>
      </w:ins>
    </w:p>
    <w:p w14:paraId="20CD47EF" w14:textId="77777777" w:rsidR="00792A4B" w:rsidRDefault="00792A4B" w:rsidP="00792A4B"/>
    <w:p w14:paraId="7E4D5AFC" w14:textId="77777777" w:rsidR="00792A4B" w:rsidRDefault="00792A4B" w:rsidP="00792A4B">
      <w:pPr>
        <w:pStyle w:val="Heading1"/>
      </w:pPr>
      <w:r>
        <w:t>Célkitűzések</w:t>
      </w:r>
    </w:p>
    <w:p w14:paraId="78A87A77" w14:textId="77777777" w:rsidR="00792A4B" w:rsidRDefault="00792A4B" w:rsidP="00792A4B">
      <w:pPr>
        <w:pStyle w:val="ListParagraph"/>
      </w:pPr>
      <w:r>
        <w:t>1.</w:t>
      </w:r>
      <w:r>
        <w:tab/>
        <w:t>Feltérképezni az MI jelenlegi alkalmazását az oktatásban világszerte.</w:t>
      </w:r>
    </w:p>
    <w:p w14:paraId="726F306C" w14:textId="77777777" w:rsidR="00792A4B" w:rsidRDefault="00792A4B" w:rsidP="00792A4B">
      <w:pPr>
        <w:pStyle w:val="ListParagraph"/>
      </w:pPr>
      <w:r>
        <w:t>2.</w:t>
      </w:r>
      <w:r>
        <w:tab/>
        <w:t>Megismerni az oktatási szakemberek és döntéshozók véleményét az MI alkalmazásáról.</w:t>
      </w:r>
    </w:p>
    <w:p w14:paraId="2EA18F8E" w14:textId="77777777" w:rsidR="00792A4B" w:rsidRDefault="00792A4B" w:rsidP="00792A4B">
      <w:pPr>
        <w:pStyle w:val="ListParagraph"/>
      </w:pPr>
      <w:r>
        <w:t>3.</w:t>
      </w:r>
      <w:r>
        <w:tab/>
        <w:t>Azonosítani az MI által nyújtott előnyöket és potenciális kihívásokat az oktatási folyamatokban.</w:t>
      </w:r>
    </w:p>
    <w:p w14:paraId="070CF8DB" w14:textId="77777777" w:rsidR="00792A4B" w:rsidRDefault="00792A4B" w:rsidP="00792A4B">
      <w:pPr>
        <w:pStyle w:val="ListParagraph"/>
      </w:pPr>
      <w:r>
        <w:t>4.</w:t>
      </w:r>
      <w:r>
        <w:tab/>
        <w:t>Összehasonlítani az MI használatának különböző szempontjait az oktatási rendszerekben.</w:t>
      </w:r>
    </w:p>
    <w:p w14:paraId="17B39ADD" w14:textId="77777777" w:rsidR="00792A4B" w:rsidRDefault="00792A4B" w:rsidP="00792A4B">
      <w:pPr>
        <w:pStyle w:val="Heading1"/>
      </w:pPr>
      <w:r>
        <w:t>A Felmérés Folyamata</w:t>
      </w:r>
    </w:p>
    <w:p w14:paraId="6048D7B1" w14:textId="77777777" w:rsidR="00792A4B" w:rsidRDefault="00792A4B" w:rsidP="00792A4B">
      <w:pPr>
        <w:pStyle w:val="ListParagraph"/>
      </w:pPr>
      <w:r>
        <w:t>1.</w:t>
      </w:r>
      <w:r>
        <w:tab/>
      </w:r>
      <w:r w:rsidRPr="00792A4B">
        <w:rPr>
          <w:b/>
        </w:rPr>
        <w:t>Kérdőív összeállítása:</w:t>
      </w:r>
      <w:r>
        <w:t xml:space="preserve"> Részletes kérdőív összeállítása a célkitűzésekben megjelenő témákra fókuszálva.</w:t>
      </w:r>
    </w:p>
    <w:p w14:paraId="65877F1C" w14:textId="48BBC8AB" w:rsidR="00792A4B" w:rsidRDefault="00792A4B" w:rsidP="00792A4B">
      <w:pPr>
        <w:pStyle w:val="ListParagraph"/>
      </w:pPr>
      <w:r>
        <w:t>2.</w:t>
      </w:r>
      <w:r>
        <w:tab/>
      </w:r>
      <w:r w:rsidRPr="00792A4B">
        <w:rPr>
          <w:b/>
        </w:rPr>
        <w:t>Közönség kiválasztása:</w:t>
      </w:r>
      <w:r>
        <w:t xml:space="preserve"> A célcsoportok, a tanulók mellett kerüljenek kiterjesztésre az oktatási szektorra, beleértve tanárokat, intézményvezetőket és oktatási technológia szakembereket.</w:t>
      </w:r>
      <w:ins w:id="8" w:author="Lttd" w:date="2024-04-28T19:58:00Z">
        <w:r w:rsidR="007427E5">
          <w:t xml:space="preserve"> (az 1. és a 2. pont sorrendjét mi indokolja ebben a formában?)</w:t>
        </w:r>
      </w:ins>
    </w:p>
    <w:p w14:paraId="1A243EE6" w14:textId="77777777" w:rsidR="00792A4B" w:rsidRDefault="00792A4B" w:rsidP="00792A4B">
      <w:pPr>
        <w:pStyle w:val="ListParagraph"/>
      </w:pPr>
      <w:r>
        <w:t>3.</w:t>
      </w:r>
      <w:r>
        <w:tab/>
      </w:r>
      <w:r w:rsidRPr="00792A4B">
        <w:rPr>
          <w:b/>
        </w:rPr>
        <w:t>Kérdőív elosztása:</w:t>
      </w:r>
      <w:r>
        <w:t xml:space="preserve"> Online platformokon és közvetlen kapcsolatok útján terjesszük a kérdőívet a célközönség felé.</w:t>
      </w:r>
    </w:p>
    <w:p w14:paraId="7B8DBC57" w14:textId="77777777" w:rsidR="00792A4B" w:rsidRDefault="00792A4B" w:rsidP="00792A4B">
      <w:pPr>
        <w:pStyle w:val="ListParagraph"/>
      </w:pPr>
      <w:r>
        <w:t>4.</w:t>
      </w:r>
      <w:r>
        <w:tab/>
      </w:r>
      <w:r w:rsidRPr="00792A4B">
        <w:rPr>
          <w:b/>
        </w:rPr>
        <w:t>Adatok elemzése:</w:t>
      </w:r>
      <w:r>
        <w:t xml:space="preserve"> Részletes és objektív elemzést kell végezni az adatokon, hogy feltérképezzük az MI alkalmazásának aktuális helyzetét és kilátásait az oktatásban.</w:t>
      </w:r>
    </w:p>
    <w:p w14:paraId="077F5E0E" w14:textId="77777777" w:rsidR="00792A4B" w:rsidRDefault="00792A4B" w:rsidP="00792A4B">
      <w:pPr>
        <w:pStyle w:val="ListParagraph"/>
      </w:pPr>
      <w:r>
        <w:t>5.</w:t>
      </w:r>
      <w:r>
        <w:tab/>
      </w:r>
      <w:r w:rsidRPr="00792A4B">
        <w:rPr>
          <w:b/>
        </w:rPr>
        <w:t>Jelentés készítése:</w:t>
      </w:r>
      <w:r>
        <w:t xml:space="preserve"> Részletes és objektív jelentés készítése, csak a kutatási anyagokra támaszkodva, amely összegzi a felmérés eredményeit, és javaslatokat tesz az MI további integrációjára az oktatási rendszerekben.</w:t>
      </w:r>
    </w:p>
    <w:p w14:paraId="3C47E9B8" w14:textId="7CB43CA6" w:rsidR="00792A4B" w:rsidDel="00257984" w:rsidRDefault="00792A4B" w:rsidP="00792A4B">
      <w:pPr>
        <w:rPr>
          <w:del w:id="9" w:author="Lttd" w:date="2024-04-28T19:58:00Z"/>
        </w:rPr>
      </w:pPr>
    </w:p>
    <w:p w14:paraId="00FF08AC" w14:textId="77777777" w:rsidR="00257984" w:rsidRDefault="00257984">
      <w:pPr>
        <w:spacing w:line="259" w:lineRule="auto"/>
        <w:jc w:val="left"/>
        <w:rPr>
          <w:ins w:id="10" w:author="Lttd" w:date="2024-04-28T19:58:00Z"/>
        </w:rPr>
      </w:pPr>
      <w:ins w:id="11" w:author="Lttd" w:date="2024-04-28T19:58:00Z">
        <w:r>
          <w:br w:type="page"/>
        </w:r>
      </w:ins>
    </w:p>
    <w:p w14:paraId="2DDE1F3F" w14:textId="5BC71F0C" w:rsidR="00792A4B" w:rsidRDefault="00792A4B" w:rsidP="00792A4B">
      <w:r>
        <w:lastRenderedPageBreak/>
        <w:t>1.</w:t>
      </w:r>
      <w:r>
        <w:tab/>
      </w:r>
      <w:r w:rsidRPr="00792A4B">
        <w:rPr>
          <w:rStyle w:val="Heading2Char"/>
        </w:rPr>
        <w:t>A kérdőív összeállításának elvárása</w:t>
      </w:r>
    </w:p>
    <w:p w14:paraId="3D6180D7" w14:textId="581102C8" w:rsidR="00792A4B" w:rsidRDefault="00792A4B" w:rsidP="00792A4B">
      <w:r>
        <w:t>Az első lépés az objektív</w:t>
      </w:r>
      <w:ins w:id="12" w:author="Lttd" w:date="2024-04-28T19:59:00Z">
        <w:r w:rsidR="00257984">
          <w:t xml:space="preserve"> (egy kérdőív akkor sem objektív, ha valakinek a nevét kérdezzük, mert az önbevallás jobb esetben nem hamis csak</w:t>
        </w:r>
        <w:r w:rsidR="00215A1C">
          <w:t>, ha egyáltalán van mihez képest a választ objektíven helyesnek tartani</w:t>
        </w:r>
        <w:r w:rsidR="00257984">
          <w:t>)</w:t>
        </w:r>
      </w:ins>
      <w:r>
        <w:t xml:space="preserve"> felméréshez egy részletes kérdőív összeállítása, amely feltárja az </w:t>
      </w:r>
      <w:ins w:id="13" w:author="Lttd" w:date="2024-04-28T19:59:00Z">
        <w:r w:rsidR="00215A1C">
          <w:t>M</w:t>
        </w:r>
      </w:ins>
      <w:del w:id="14" w:author="Lttd" w:date="2024-04-28T19:59:00Z">
        <w:r w:rsidDel="00215A1C">
          <w:delText>A</w:delText>
        </w:r>
      </w:del>
      <w:r>
        <w:t>I alkalmazásának különböző aspektusait az oktatásban. A kérdéseknek olyan területekre kell kiterjedniük, mint például az MI használatának célja, típusai, alkalmazási területei, sikerességi mutatók, valamint a felhasználói tapasztalatok és visszajelzések. A kérdőívet széles körben kell terjeszteni az oktatási intézmények, tanárok és oktatási technológiai szakemberek körében, hogy minél átfogóbb képet kapjunk.</w:t>
      </w:r>
    </w:p>
    <w:p w14:paraId="6098807C" w14:textId="5BED02FD" w:rsidR="00792A4B" w:rsidRDefault="00792A4B" w:rsidP="00792A4B">
      <w:r>
        <w:t xml:space="preserve">A kérdőíves felmérés kiegészítéseként interjúkat </w:t>
      </w:r>
      <w:ins w:id="15" w:author="Lttd" w:date="2024-04-28T20:00:00Z">
        <w:r w:rsidR="00215A1C">
          <w:t xml:space="preserve">kell/érdemes/illik/stb. </w:t>
        </w:r>
      </w:ins>
      <w:r>
        <w:t>készíteni oktatási intézmények vezetőivel, tanárokkal és oktatási technológiai szakemberekkel. Az interjúk lehetőséget adnak a részletesebb, személyes beszélgetésekre, amelyek során mélyebb betekintést nyerhetünk az MI alkalmazásába az oktatási gyakorlatban, valamint a különböző intézmények és régiók specifikus kihívásaiba és lehetőségeibe.</w:t>
      </w:r>
    </w:p>
    <w:p w14:paraId="558600B8" w14:textId="20710FA5" w:rsidR="00792A4B" w:rsidRDefault="00792A4B" w:rsidP="00792A4B">
      <w:r>
        <w:t>Az objektív felmérés érdekében elvárás az együttműködés az oktatási szervezetekkel és kutatóintézetekkel, amelyek részletes adatokkal</w:t>
      </w:r>
      <w:ins w:id="16" w:author="Lttd" w:date="2024-04-28T22:07:00Z">
        <w:r w:rsidR="005D4BC5">
          <w:t xml:space="preserve"> (pl. …)</w:t>
        </w:r>
      </w:ins>
      <w:r>
        <w:t xml:space="preserve"> rendelkezhetnek az MI alkalmazásáról az oktatásban. Az ilyen partnerségek lehetőséget adnak arra, hogy hozzáférjünk nagyobb mennyiségű és mélyebb szintű adatokhoz</w:t>
      </w:r>
      <w:ins w:id="17" w:author="Lttd" w:date="2024-04-28T22:07:00Z">
        <w:r w:rsidR="005D4BC5">
          <w:t xml:space="preserve"> (pl</w:t>
        </w:r>
      </w:ins>
      <w:ins w:id="18" w:author="Lttd" w:date="2024-04-28T22:08:00Z">
        <w:r w:rsidR="005D4BC5">
          <w:t>. …)</w:t>
        </w:r>
      </w:ins>
      <w:r>
        <w:t>, valamint lehetőséget biztosítanak a különböző régiók</w:t>
      </w:r>
      <w:ins w:id="19" w:author="Lttd" w:date="2024-04-28T22:08:00Z">
        <w:r w:rsidR="005D4BC5">
          <w:t xml:space="preserve"> (pl. …)</w:t>
        </w:r>
      </w:ins>
      <w:r>
        <w:t xml:space="preserve"> és országok </w:t>
      </w:r>
      <w:ins w:id="20" w:author="Lttd" w:date="2024-04-28T22:08:00Z">
        <w:r w:rsidR="005D4BC5">
          <w:t xml:space="preserve">(pl. …) </w:t>
        </w:r>
      </w:ins>
      <w:r>
        <w:t>közötti összehasonlításra és elemzésre.</w:t>
      </w:r>
    </w:p>
    <w:p w14:paraId="10D66D5C" w14:textId="77777777" w:rsidR="00792A4B" w:rsidRDefault="00792A4B" w:rsidP="00792A4B"/>
    <w:p w14:paraId="0D2E2616" w14:textId="77777777" w:rsidR="00792A4B" w:rsidRDefault="00792A4B" w:rsidP="00792A4B">
      <w:r>
        <w:t>2.</w:t>
      </w:r>
      <w:r>
        <w:tab/>
      </w:r>
      <w:r w:rsidRPr="00792A4B">
        <w:rPr>
          <w:rStyle w:val="Heading2Char"/>
        </w:rPr>
        <w:t>A célcsoport kiválasztása</w:t>
      </w:r>
    </w:p>
    <w:p w14:paraId="3E77CE4B" w14:textId="77777777" w:rsidR="00792A4B" w:rsidRDefault="00792A4B" w:rsidP="00792A4B">
      <w:pPr>
        <w:pStyle w:val="ListParagraph"/>
      </w:pPr>
      <w:r>
        <w:t>1.</w:t>
      </w:r>
      <w:r>
        <w:tab/>
      </w:r>
      <w:r w:rsidRPr="00DD084F">
        <w:rPr>
          <w:b/>
        </w:rPr>
        <w:t>Tanárok és oktatási szakemberek:</w:t>
      </w:r>
      <w:r>
        <w:t xml:space="preserve"> Az oktatásban dolgozó szakemberek tapasztalatai és véleménye kulcsfontosságú lehet az MI alkalmazásáról az oktatási gyakorlatban. Érdemes megkérdezni őket arról, hogy milyen módon használják az MI technológiákat az oktatásban, tapasztalataik, kihívásaik és véleményük az MI alkalmazásáról.</w:t>
      </w:r>
    </w:p>
    <w:p w14:paraId="1531E4D9" w14:textId="77777777" w:rsidR="00792A4B" w:rsidRDefault="00792A4B" w:rsidP="00792A4B">
      <w:pPr>
        <w:pStyle w:val="ListParagraph"/>
      </w:pPr>
      <w:r>
        <w:t>2.</w:t>
      </w:r>
      <w:r>
        <w:tab/>
      </w:r>
      <w:r w:rsidRPr="00DD084F">
        <w:rPr>
          <w:b/>
        </w:rPr>
        <w:t>Oktatási intézmények vezetői:</w:t>
      </w:r>
      <w:r>
        <w:t xml:space="preserve"> Az iskolák, egyetemek és oktatási intézmények vezetői átfogóbb betekintést nyújthatnak az MI alkalmazásának intézményi szintű stratégiáiba és alkalmazásába az oktatási folyamatokban. Kérdezhetjük tőlük az intézményükben használt MI eszközökről, a bevezetés körülményeiről és az eredményekről.</w:t>
      </w:r>
    </w:p>
    <w:p w14:paraId="362504E4" w14:textId="77777777" w:rsidR="00792A4B" w:rsidRDefault="00792A4B" w:rsidP="00792A4B">
      <w:pPr>
        <w:pStyle w:val="ListParagraph"/>
      </w:pPr>
      <w:r>
        <w:lastRenderedPageBreak/>
        <w:t>3.</w:t>
      </w:r>
      <w:r>
        <w:tab/>
      </w:r>
      <w:r w:rsidRPr="00DD084F">
        <w:rPr>
          <w:b/>
        </w:rPr>
        <w:t>Diákok és tanulók:</w:t>
      </w:r>
      <w:r>
        <w:t xml:space="preserve"> Fontos megismerni a tanulók véleményét és tapasztalatait az MI alkalmazásáról az oktatásban. Milyen módon érinti őket az MI technológia, milyen előnyöket és kihívásokat tapasztalnak, valamint, hogy hogyan látják a MI jövőjét az oktatásban.</w:t>
      </w:r>
    </w:p>
    <w:p w14:paraId="4539712D" w14:textId="77777777" w:rsidR="00792A4B" w:rsidRDefault="00792A4B" w:rsidP="00792A4B">
      <w:pPr>
        <w:pStyle w:val="ListParagraph"/>
      </w:pPr>
      <w:r>
        <w:t>4.</w:t>
      </w:r>
      <w:r>
        <w:tab/>
      </w:r>
      <w:r w:rsidRPr="00DD084F">
        <w:rPr>
          <w:b/>
        </w:rPr>
        <w:t>Szülők és törvényes képviselők:</w:t>
      </w:r>
      <w:r>
        <w:t xml:space="preserve"> A szülők és törvényes képviselők véleménye és aggodalmai is </w:t>
      </w:r>
      <w:proofErr w:type="spellStart"/>
      <w:r>
        <w:t>fontosak</w:t>
      </w:r>
      <w:proofErr w:type="spellEnd"/>
      <w:r>
        <w:t xml:space="preserve"> az MI alkalmazásának tekintetében az oktatásban. Hogyan érzik az AI jelenlétét az oktatási rendszerekben, milyen hatásokat látnak a gyermekeik tanulására és fejlődésére, valamint, hogy milyen elvárásaik vannak az MI alkalmazásával kapcsolatban.</w:t>
      </w:r>
    </w:p>
    <w:p w14:paraId="47B796BA" w14:textId="77777777" w:rsidR="00792A4B" w:rsidRDefault="00792A4B" w:rsidP="00792A4B">
      <w:pPr>
        <w:pStyle w:val="ListParagraph"/>
      </w:pPr>
      <w:r>
        <w:t>5.</w:t>
      </w:r>
      <w:r>
        <w:tab/>
      </w:r>
      <w:r w:rsidRPr="00DD084F">
        <w:rPr>
          <w:b/>
        </w:rPr>
        <w:t>Oktatási technológiai szakemberek és kutatók:</w:t>
      </w:r>
      <w:r>
        <w:t xml:space="preserve"> Az oktatási technológia területén dolgozó szakemberek és kutatók mélyebb betekintést nyújthatnak az AI alkalmazásának technikai és tudományos szempontjaiba az oktatásban. Mit gondolnak az MI fejlesztési trendekről, legújabb kutatási eredményekről és az AI alkalmazásának jövőbeli kilátásairól.</w:t>
      </w:r>
    </w:p>
    <w:p w14:paraId="691E2D11" w14:textId="77777777" w:rsidR="00792A4B" w:rsidRDefault="00792A4B" w:rsidP="00792A4B"/>
    <w:p w14:paraId="45B3DAAA" w14:textId="77777777" w:rsidR="00792A4B" w:rsidRDefault="00792A4B" w:rsidP="00792A4B">
      <w:r>
        <w:t>3.</w:t>
      </w:r>
      <w:r>
        <w:tab/>
      </w:r>
      <w:r w:rsidRPr="00792A4B">
        <w:rPr>
          <w:rStyle w:val="Heading2Char"/>
        </w:rPr>
        <w:t>Adatok elemzése és jelentés készítése</w:t>
      </w:r>
    </w:p>
    <w:p w14:paraId="1FD87E68" w14:textId="2C13E33A" w:rsidR="00792A4B" w:rsidRDefault="00792A4B" w:rsidP="00DD084F">
      <w:pPr>
        <w:pStyle w:val="ListParagraph"/>
      </w:pPr>
      <w:r>
        <w:t>1.</w:t>
      </w:r>
      <w:r>
        <w:tab/>
      </w:r>
      <w:r w:rsidRPr="00DD084F">
        <w:rPr>
          <w:b/>
        </w:rPr>
        <w:t>Adatok teljessége:</w:t>
      </w:r>
      <w:r>
        <w:t xml:space="preserve"> Ellenőrizni kell az adatok teljességét, és gondoskodni arról, hogy minden releváns információt tartalmazzanak</w:t>
      </w:r>
      <w:ins w:id="21" w:author="Lttd" w:date="2024-04-28T22:08:00Z">
        <w:r w:rsidR="00852691">
          <w:t xml:space="preserve"> (honnan/miként tudjuk ezt megtenni?)</w:t>
        </w:r>
      </w:ins>
      <w:r>
        <w:t>.</w:t>
      </w:r>
    </w:p>
    <w:p w14:paraId="4F761CAB" w14:textId="38393612" w:rsidR="00792A4B" w:rsidRDefault="00792A4B" w:rsidP="00DD084F">
      <w:pPr>
        <w:pStyle w:val="ListParagraph"/>
      </w:pPr>
      <w:r>
        <w:t>2.</w:t>
      </w:r>
      <w:r>
        <w:tab/>
      </w:r>
      <w:r w:rsidRPr="00DD084F">
        <w:rPr>
          <w:b/>
        </w:rPr>
        <w:t>Mintaválasztás reprezentativitása:</w:t>
      </w:r>
      <w:r>
        <w:t xml:space="preserve"> Az adatok reprezentatívak</w:t>
      </w:r>
      <w:ins w:id="22" w:author="Lttd" w:date="2024-04-28T22:08:00Z">
        <w:r w:rsidR="00996E60">
          <w:t xml:space="preserve"> vagy teljeskörű</w:t>
        </w:r>
      </w:ins>
      <w:ins w:id="23" w:author="Lttd" w:date="2024-04-28T22:09:00Z">
        <w:r w:rsidR="00996E60">
          <w:t>ek?</w:t>
        </w:r>
      </w:ins>
      <w:r>
        <w:t xml:space="preserve"> legyenek a célcsoportokra nézve. Azaz legyenek kiegyensúlyozottak a különböző régiókból, intézménytípusokból, oktatási szintekből és más demográfiai szempontokból.</w:t>
      </w:r>
    </w:p>
    <w:p w14:paraId="0136B181" w14:textId="67F5A707" w:rsidR="00792A4B" w:rsidRDefault="00792A4B" w:rsidP="00DD084F">
      <w:pPr>
        <w:pStyle w:val="ListParagraph"/>
      </w:pPr>
      <w:r>
        <w:t>3.</w:t>
      </w:r>
      <w:r>
        <w:tab/>
      </w:r>
      <w:r w:rsidRPr="00DD084F">
        <w:rPr>
          <w:b/>
        </w:rPr>
        <w:t>Érvényesség és megbízhatóság:</w:t>
      </w:r>
      <w:r>
        <w:t xml:space="preserve"> Ellenőrizzük az adatok érvényességét és megbízhatóságát</w:t>
      </w:r>
      <w:ins w:id="24" w:author="Lttd" w:date="2024-04-28T22:09:00Z">
        <w:r w:rsidR="00A8508D">
          <w:t xml:space="preserve"> (miként?)</w:t>
        </w:r>
      </w:ins>
      <w:r>
        <w:t xml:space="preserve">. Ha szükséges, kérjünk tisztázó információkat a válaszadóktól, vagy használjunk ellenőrző mechanizmusokat </w:t>
      </w:r>
      <w:ins w:id="25" w:author="Lttd" w:date="2024-04-28T22:09:00Z">
        <w:r w:rsidR="00A8508D">
          <w:t xml:space="preserve">(pl. …) </w:t>
        </w:r>
      </w:ins>
      <w:r>
        <w:t xml:space="preserve">az adatok </w:t>
      </w:r>
      <w:proofErr w:type="spellStart"/>
      <w:r>
        <w:t>validálására</w:t>
      </w:r>
      <w:proofErr w:type="spellEnd"/>
      <w:ins w:id="26" w:author="Lttd" w:date="2024-04-28T22:09:00Z">
        <w:r w:rsidR="0002660D">
          <w:t xml:space="preserve"> (mit jelent?)</w:t>
        </w:r>
      </w:ins>
      <w:r>
        <w:t>.</w:t>
      </w:r>
    </w:p>
    <w:p w14:paraId="2A444C20" w14:textId="5873AEB5" w:rsidR="00792A4B" w:rsidRDefault="00792A4B" w:rsidP="00DD084F">
      <w:pPr>
        <w:pStyle w:val="ListParagraph"/>
      </w:pPr>
      <w:r>
        <w:t>4.</w:t>
      </w:r>
      <w:r>
        <w:tab/>
      </w:r>
      <w:r w:rsidRPr="00DD084F">
        <w:rPr>
          <w:b/>
        </w:rPr>
        <w:t>Statisztikai elemzés:</w:t>
      </w:r>
      <w:r>
        <w:t xml:space="preserve"> Az adatokat statisztikai módszerekkel kell kiértékelni, például az átlagok, szórások, </w:t>
      </w:r>
      <w:proofErr w:type="gramStart"/>
      <w:r>
        <w:t>összefüggések</w:t>
      </w:r>
      <w:ins w:id="27" w:author="Lttd" w:date="2024-04-28T22:09:00Z">
        <w:r w:rsidR="00E80937">
          <w:t>?</w:t>
        </w:r>
      </w:ins>
      <w:r>
        <w:t>,</w:t>
      </w:r>
      <w:proofErr w:type="gramEnd"/>
      <w:r>
        <w:t xml:space="preserve"> és más </w:t>
      </w:r>
      <w:ins w:id="28" w:author="Lttd" w:date="2024-04-28T22:09:00Z">
        <w:r w:rsidR="00E80937">
          <w:t xml:space="preserve">(pl. …) </w:t>
        </w:r>
      </w:ins>
      <w:r>
        <w:t>releváns statisztikai mutatók alapján. Ez segít objektíven</w:t>
      </w:r>
      <w:ins w:id="29" w:author="Lttd" w:date="2024-04-28T22:10:00Z">
        <w:r w:rsidR="00E80937">
          <w:t xml:space="preserve"> (mit jelent ez itt és most?)</w:t>
        </w:r>
      </w:ins>
      <w:r>
        <w:t xml:space="preserve"> megvizsgálni az adatokat és az eredményeket.</w:t>
      </w:r>
    </w:p>
    <w:p w14:paraId="19292C30" w14:textId="340404C5" w:rsidR="00792A4B" w:rsidRDefault="00792A4B" w:rsidP="00DD084F">
      <w:pPr>
        <w:pStyle w:val="ListParagraph"/>
      </w:pPr>
      <w:r>
        <w:lastRenderedPageBreak/>
        <w:t>5.</w:t>
      </w:r>
      <w:r>
        <w:tab/>
      </w:r>
      <w:r w:rsidRPr="00DD084F">
        <w:rPr>
          <w:b/>
        </w:rPr>
        <w:t>Összehasonlítások és trendek:</w:t>
      </w:r>
      <w:r>
        <w:t xml:space="preserve"> Az adatokat össze kell hasonlítani más csoportokkal, például régiókkal, intézménytípusokkal vagy demográfiai jellemzőkkel</w:t>
      </w:r>
      <w:ins w:id="30" w:author="Lttd" w:date="2024-04-28T22:10:00Z">
        <w:r w:rsidR="007146B5">
          <w:t xml:space="preserve"> (pl. …)</w:t>
        </w:r>
      </w:ins>
      <w:r>
        <w:t>. Ez segít az összehasonlító elemzésekben</w:t>
      </w:r>
      <w:ins w:id="31" w:author="Lttd" w:date="2024-04-28T22:10:00Z">
        <w:r w:rsidR="007146B5">
          <w:t xml:space="preserve"> (pl. …)</w:t>
        </w:r>
      </w:ins>
      <w:r>
        <w:t xml:space="preserve"> és trendek azonosításában.</w:t>
      </w:r>
    </w:p>
    <w:p w14:paraId="5B90F422" w14:textId="77777777" w:rsidR="00792A4B" w:rsidRDefault="00792A4B" w:rsidP="00DD084F">
      <w:pPr>
        <w:pStyle w:val="ListParagraph"/>
      </w:pPr>
      <w:r>
        <w:t>6.</w:t>
      </w:r>
      <w:r>
        <w:tab/>
      </w:r>
      <w:r w:rsidRPr="00DD084F">
        <w:rPr>
          <w:b/>
        </w:rPr>
        <w:t>Részletes jelentés és interpretáció:</w:t>
      </w:r>
      <w:r>
        <w:t xml:space="preserve"> Készítsünk részletes jelentést az elemzés eredményeiről és következtetéseiről. Az elemzés során ne csak az adatokat, hanem azok értelmezését is mutassuk be, és tegyük világossá a következtetések hátterét.</w:t>
      </w:r>
    </w:p>
    <w:p w14:paraId="62F29181" w14:textId="77777777" w:rsidR="00792A4B" w:rsidRDefault="00792A4B" w:rsidP="00DD084F">
      <w:pPr>
        <w:pStyle w:val="ListParagraph"/>
      </w:pPr>
      <w:r>
        <w:t>7.</w:t>
      </w:r>
      <w:r>
        <w:tab/>
      </w:r>
      <w:r w:rsidRPr="00DD084F">
        <w:rPr>
          <w:b/>
        </w:rPr>
        <w:t>Függetlenség és elfogulatlanság:</w:t>
      </w:r>
      <w:r>
        <w:t xml:space="preserve"> Biztosítsuk az elemzés függetlenségét és elfogulatlanságát. Kerüljük az előzetes elképzeléseket és érzelmeket, és koncentráljunk az objektív adatelemzésre és következtetésekre.</w:t>
      </w:r>
    </w:p>
    <w:p w14:paraId="0EC4FF99" w14:textId="77777777" w:rsidR="00792A4B" w:rsidRDefault="00792A4B" w:rsidP="00792A4B"/>
    <w:p w14:paraId="368E3C1E" w14:textId="77777777" w:rsidR="00792A4B" w:rsidRDefault="00792A4B" w:rsidP="00792A4B">
      <w:r>
        <w:t>A begyűjtött adatok és információk alapján szakértői elemzést kell végezni annak érdekében, hogy összefogl</w:t>
      </w:r>
      <w:r w:rsidR="00DD084F">
        <w:t>alásra kerüljön</w:t>
      </w:r>
      <w:r>
        <w:t xml:space="preserve"> az MI jelenlegi alkalmazás</w:t>
      </w:r>
      <w:r w:rsidR="00DD084F">
        <w:t>a</w:t>
      </w:r>
      <w:r>
        <w:t xml:space="preserve"> az oktatásban világszerte. Az elemzés során figyelembe kell venni a különböző intézménytípusok és régiók sajátosságait, valamint az </w:t>
      </w:r>
      <w:r w:rsidR="00DD084F">
        <w:t>MI</w:t>
      </w:r>
      <w:r>
        <w:t xml:space="preserve"> alkalmazásának előnyeit és kihívásait az oktatási gyakorlatban.</w:t>
      </w:r>
    </w:p>
    <w:p w14:paraId="09A512D5" w14:textId="77777777" w:rsidR="00792A4B" w:rsidRDefault="00792A4B" w:rsidP="00792A4B">
      <w:r>
        <w:t>Végül egy részletes jelentést kell készíteni, amely összegzi az objektív felmérés eredményeit és következtetéseit az MI alkalmazásáról az oktatásban.</w:t>
      </w:r>
    </w:p>
    <w:p w14:paraId="289B0173" w14:textId="77777777" w:rsidR="007146B5" w:rsidRDefault="007146B5">
      <w:pPr>
        <w:spacing w:line="259" w:lineRule="auto"/>
        <w:jc w:val="left"/>
        <w:rPr>
          <w:ins w:id="32" w:author="Lttd" w:date="2024-04-28T22:10:00Z"/>
          <w:b/>
        </w:rPr>
      </w:pPr>
      <w:ins w:id="33" w:author="Lttd" w:date="2024-04-28T22:10:00Z">
        <w:r>
          <w:rPr>
            <w:b/>
          </w:rPr>
          <w:br w:type="page"/>
        </w:r>
      </w:ins>
    </w:p>
    <w:p w14:paraId="5F1FFBD4" w14:textId="751458AE" w:rsidR="00FE72A6" w:rsidRDefault="00FE72A6" w:rsidP="00FE72A6">
      <w:pPr>
        <w:rPr>
          <w:b/>
          <w:sz w:val="28"/>
          <w:szCs w:val="28"/>
        </w:rPr>
      </w:pPr>
      <w:r>
        <w:rPr>
          <w:b/>
        </w:rPr>
        <w:lastRenderedPageBreak/>
        <w:t>K</w:t>
      </w:r>
      <w:r>
        <w:rPr>
          <w:b/>
          <w:sz w:val="28"/>
          <w:szCs w:val="28"/>
        </w:rPr>
        <w:t>odolányi János Egyetem</w:t>
      </w:r>
    </w:p>
    <w:p w14:paraId="690CEE85" w14:textId="77777777" w:rsidR="00FE72A6" w:rsidRDefault="00FE72A6" w:rsidP="00FE72A6">
      <w:pPr>
        <w:rPr>
          <w:b/>
          <w:sz w:val="28"/>
          <w:szCs w:val="28"/>
        </w:rPr>
      </w:pPr>
      <w:r>
        <w:rPr>
          <w:b/>
          <w:sz w:val="28"/>
          <w:szCs w:val="28"/>
        </w:rPr>
        <w:t>Gazdálkodási és Menedzsment Tanszék</w:t>
      </w:r>
    </w:p>
    <w:p w14:paraId="302763D8" w14:textId="77777777" w:rsidR="00FE72A6" w:rsidRDefault="00FE72A6" w:rsidP="00FE72A6"/>
    <w:p w14:paraId="722E3526" w14:textId="77777777" w:rsidR="00FE72A6" w:rsidRDefault="00FE72A6" w:rsidP="00FE72A6"/>
    <w:p w14:paraId="71B9F148" w14:textId="77777777" w:rsidR="00FE72A6" w:rsidRDefault="00FE72A6" w:rsidP="00FE72A6"/>
    <w:p w14:paraId="056A4860" w14:textId="77777777" w:rsidR="00FE72A6" w:rsidRDefault="00FE72A6" w:rsidP="00FE72A6"/>
    <w:p w14:paraId="59675008" w14:textId="77777777" w:rsidR="00FE72A6" w:rsidRDefault="00FE72A6" w:rsidP="00FE72A6"/>
    <w:p w14:paraId="6B7635D8" w14:textId="77777777" w:rsidR="00FE72A6" w:rsidRDefault="00FE72A6" w:rsidP="00FE72A6"/>
    <w:p w14:paraId="30FC91BC" w14:textId="77777777" w:rsidR="00FE72A6" w:rsidRDefault="00FE72A6" w:rsidP="00FE72A6"/>
    <w:p w14:paraId="646FB349" w14:textId="77777777" w:rsidR="00FE72A6" w:rsidRDefault="00FE72A6" w:rsidP="00FE72A6">
      <w:pPr>
        <w:pStyle w:val="Title"/>
      </w:pPr>
      <w:r>
        <w:t>A „Mesterséges Intelligencia használata az oktatásban" felmérés teljesítése</w:t>
      </w:r>
    </w:p>
    <w:p w14:paraId="2C3DD721" w14:textId="77777777" w:rsidR="00FE72A6" w:rsidRDefault="00FE72A6" w:rsidP="00FE72A6"/>
    <w:p w14:paraId="5B72DE22" w14:textId="77777777" w:rsidR="00FE72A6" w:rsidRDefault="00FE72A6" w:rsidP="00FE72A6"/>
    <w:p w14:paraId="60C0B3B0" w14:textId="77777777" w:rsidR="00FE72A6" w:rsidRDefault="00FE72A6" w:rsidP="00FE72A6"/>
    <w:p w14:paraId="5BBA5202" w14:textId="77777777" w:rsidR="00FE72A6" w:rsidRDefault="00FE72A6" w:rsidP="00FE72A6"/>
    <w:p w14:paraId="15E90639" w14:textId="77777777" w:rsidR="00FE72A6" w:rsidRDefault="00FE72A6" w:rsidP="00FE72A6"/>
    <w:p w14:paraId="27A076F9" w14:textId="77777777" w:rsidR="00FE72A6" w:rsidRDefault="00FE72A6" w:rsidP="00FE72A6"/>
    <w:p w14:paraId="5201061F" w14:textId="77777777" w:rsidR="00FE72A6" w:rsidRDefault="00FE72A6" w:rsidP="00FE72A6"/>
    <w:p w14:paraId="0C54C109" w14:textId="77777777" w:rsidR="00FE72A6" w:rsidRDefault="00FE72A6" w:rsidP="00FE72A6"/>
    <w:tbl>
      <w:tblPr>
        <w:tblStyle w:val="TableGrid"/>
        <w:tblW w:w="0" w:type="auto"/>
        <w:tblInd w:w="0" w:type="dxa"/>
        <w:tblLook w:val="04A0" w:firstRow="1" w:lastRow="0" w:firstColumn="1" w:lastColumn="0" w:noHBand="0" w:noVBand="1"/>
      </w:tblPr>
      <w:tblGrid>
        <w:gridCol w:w="5240"/>
        <w:gridCol w:w="3822"/>
      </w:tblGrid>
      <w:tr w:rsidR="00FE72A6" w14:paraId="0CCA430C" w14:textId="77777777" w:rsidTr="00237DA0">
        <w:trPr>
          <w:trHeight w:val="494"/>
        </w:trPr>
        <w:tc>
          <w:tcPr>
            <w:tcW w:w="5240" w:type="dxa"/>
            <w:tcBorders>
              <w:top w:val="single" w:sz="4" w:space="0" w:color="auto"/>
              <w:left w:val="single" w:sz="4" w:space="0" w:color="auto"/>
              <w:bottom w:val="single" w:sz="4" w:space="0" w:color="auto"/>
              <w:right w:val="single" w:sz="4" w:space="0" w:color="auto"/>
            </w:tcBorders>
            <w:hideMark/>
          </w:tcPr>
          <w:p w14:paraId="2A7E2DB8" w14:textId="77777777" w:rsidR="00FE72A6" w:rsidRDefault="00FE72A6" w:rsidP="00237DA0">
            <w:pPr>
              <w:jc w:val="left"/>
              <w:rPr>
                <w:szCs w:val="28"/>
              </w:rPr>
            </w:pPr>
            <w:r>
              <w:rPr>
                <w:szCs w:val="28"/>
              </w:rPr>
              <w:t>Készítette: Simó -Veress Zoltán</w:t>
            </w:r>
          </w:p>
        </w:tc>
        <w:tc>
          <w:tcPr>
            <w:tcW w:w="3822" w:type="dxa"/>
            <w:tcBorders>
              <w:top w:val="single" w:sz="4" w:space="0" w:color="auto"/>
              <w:left w:val="single" w:sz="4" w:space="0" w:color="auto"/>
              <w:bottom w:val="single" w:sz="4" w:space="0" w:color="auto"/>
              <w:right w:val="single" w:sz="4" w:space="0" w:color="auto"/>
            </w:tcBorders>
            <w:hideMark/>
          </w:tcPr>
          <w:p w14:paraId="45ACAF34" w14:textId="77777777" w:rsidR="00FE72A6" w:rsidRDefault="00FE72A6" w:rsidP="00237DA0">
            <w:pPr>
              <w:jc w:val="center"/>
              <w:rPr>
                <w:szCs w:val="28"/>
              </w:rPr>
            </w:pPr>
            <w:r w:rsidRPr="00DD084F">
              <w:rPr>
                <w:szCs w:val="28"/>
              </w:rPr>
              <w:t xml:space="preserve">Integrált vállalatirányítási rendszerek </w:t>
            </w:r>
            <w:r>
              <w:rPr>
                <w:szCs w:val="28"/>
              </w:rPr>
              <w:t>(IN067)</w:t>
            </w:r>
          </w:p>
        </w:tc>
      </w:tr>
      <w:tr w:rsidR="00FE72A6" w14:paraId="36CEB8DF" w14:textId="77777777" w:rsidTr="00237DA0">
        <w:trPr>
          <w:trHeight w:val="320"/>
        </w:trPr>
        <w:tc>
          <w:tcPr>
            <w:tcW w:w="5240" w:type="dxa"/>
            <w:tcBorders>
              <w:top w:val="single" w:sz="4" w:space="0" w:color="auto"/>
              <w:left w:val="single" w:sz="4" w:space="0" w:color="auto"/>
              <w:bottom w:val="single" w:sz="4" w:space="0" w:color="auto"/>
              <w:right w:val="single" w:sz="4" w:space="0" w:color="auto"/>
            </w:tcBorders>
            <w:hideMark/>
          </w:tcPr>
          <w:p w14:paraId="467ADF14" w14:textId="77777777" w:rsidR="00FE72A6" w:rsidRDefault="00FE72A6" w:rsidP="00237DA0">
            <w:pPr>
              <w:jc w:val="left"/>
              <w:rPr>
                <w:szCs w:val="28"/>
              </w:rPr>
            </w:pPr>
            <w:proofErr w:type="spellStart"/>
            <w:r>
              <w:rPr>
                <w:szCs w:val="28"/>
              </w:rPr>
              <w:t>Neptun</w:t>
            </w:r>
            <w:proofErr w:type="spellEnd"/>
            <w:r>
              <w:rPr>
                <w:szCs w:val="28"/>
              </w:rPr>
              <w:t xml:space="preserve"> kód: BRZ7A</w:t>
            </w:r>
          </w:p>
        </w:tc>
        <w:tc>
          <w:tcPr>
            <w:tcW w:w="3822" w:type="dxa"/>
            <w:tcBorders>
              <w:top w:val="single" w:sz="4" w:space="0" w:color="auto"/>
              <w:left w:val="single" w:sz="4" w:space="0" w:color="auto"/>
              <w:bottom w:val="single" w:sz="4" w:space="0" w:color="auto"/>
              <w:right w:val="single" w:sz="4" w:space="0" w:color="auto"/>
            </w:tcBorders>
            <w:hideMark/>
          </w:tcPr>
          <w:p w14:paraId="72CCD32F" w14:textId="77777777" w:rsidR="00FE72A6" w:rsidRDefault="00FE72A6" w:rsidP="00237DA0">
            <w:pPr>
              <w:jc w:val="right"/>
              <w:rPr>
                <w:szCs w:val="28"/>
              </w:rPr>
            </w:pPr>
            <w:r w:rsidRPr="00DD084F">
              <w:rPr>
                <w:szCs w:val="28"/>
              </w:rPr>
              <w:t>Pitlik László</w:t>
            </w:r>
          </w:p>
        </w:tc>
      </w:tr>
      <w:tr w:rsidR="00FE72A6" w14:paraId="38852AB9" w14:textId="77777777" w:rsidTr="00237DA0">
        <w:trPr>
          <w:trHeight w:val="70"/>
        </w:trPr>
        <w:tc>
          <w:tcPr>
            <w:tcW w:w="5240" w:type="dxa"/>
            <w:tcBorders>
              <w:top w:val="single" w:sz="4" w:space="0" w:color="auto"/>
              <w:left w:val="single" w:sz="4" w:space="0" w:color="auto"/>
              <w:bottom w:val="single" w:sz="4" w:space="0" w:color="auto"/>
              <w:right w:val="single" w:sz="4" w:space="0" w:color="auto"/>
            </w:tcBorders>
            <w:hideMark/>
          </w:tcPr>
          <w:p w14:paraId="33971429" w14:textId="77777777" w:rsidR="00FE72A6" w:rsidRDefault="00FE72A6" w:rsidP="00237DA0">
            <w:pPr>
              <w:jc w:val="left"/>
              <w:rPr>
                <w:szCs w:val="28"/>
              </w:rPr>
            </w:pPr>
            <w:r>
              <w:rPr>
                <w:szCs w:val="28"/>
              </w:rPr>
              <w:t>Gazdálkodás és menedzsment alapképzési szak</w:t>
            </w:r>
          </w:p>
        </w:tc>
        <w:tc>
          <w:tcPr>
            <w:tcW w:w="3822" w:type="dxa"/>
            <w:tcBorders>
              <w:top w:val="single" w:sz="4" w:space="0" w:color="auto"/>
              <w:left w:val="single" w:sz="4" w:space="0" w:color="auto"/>
              <w:bottom w:val="single" w:sz="4" w:space="0" w:color="auto"/>
              <w:right w:val="single" w:sz="4" w:space="0" w:color="auto"/>
            </w:tcBorders>
            <w:hideMark/>
          </w:tcPr>
          <w:p w14:paraId="45ED37DE" w14:textId="77777777" w:rsidR="00FE72A6" w:rsidRDefault="00FE72A6" w:rsidP="00237DA0">
            <w:pPr>
              <w:jc w:val="right"/>
              <w:rPr>
                <w:szCs w:val="28"/>
              </w:rPr>
            </w:pPr>
            <w:r>
              <w:rPr>
                <w:szCs w:val="28"/>
              </w:rPr>
              <w:t>2024.04.28.</w:t>
            </w:r>
          </w:p>
        </w:tc>
      </w:tr>
    </w:tbl>
    <w:p w14:paraId="67C4C456" w14:textId="77777777" w:rsidR="00FE72A6" w:rsidRDefault="00FE72A6" w:rsidP="00FE72A6">
      <w:pPr>
        <w:pStyle w:val="Heading1"/>
        <w:numPr>
          <w:ilvl w:val="0"/>
          <w:numId w:val="1"/>
        </w:numPr>
      </w:pPr>
      <w:r>
        <w:br w:type="page"/>
      </w:r>
      <w:r>
        <w:lastRenderedPageBreak/>
        <w:t>A kérdőívek értékelése</w:t>
      </w:r>
    </w:p>
    <w:p w14:paraId="02ACFBE0" w14:textId="77777777" w:rsidR="00FE72A6" w:rsidRDefault="00FE72A6" w:rsidP="00FE72A6"/>
    <w:p w14:paraId="414771AE" w14:textId="77777777" w:rsidR="00FE72A6" w:rsidRDefault="00FE72A6" w:rsidP="00FE72A6">
      <w:r>
        <w:t>A kérdőívek egyoldalú megközelítésben láttatják az MI használatát az oktatásban. Egy ilyen kérdésben, ahol az egyik oldalnak el</w:t>
      </w:r>
      <w:del w:id="34" w:author="Lttd" w:date="2024-04-28T22:10:00Z">
        <w:r w:rsidDel="00B3140A">
          <w:delText>l</w:delText>
        </w:r>
      </w:del>
      <w:r>
        <w:t>emi érdeke olyan irányba terelni a felmérés reá vonatkozó értékelését, hogy a „minimális energia befektetés” elve érvényesüljön. A kérdések nem objektív módon közelítik meg a felmérés tárgyát.</w:t>
      </w:r>
    </w:p>
    <w:p w14:paraId="6CE0E79E" w14:textId="77777777" w:rsidR="00FE72A6" w:rsidRDefault="00FE72A6" w:rsidP="00FE72A6">
      <w:r>
        <w:t>A "minimális energia befektetés" elve általában a fizikában, különösen a természetes folyamatok és mechanikai rendszerek szempontjából fontos. Az elv szerint a természet és az anyagok hajlanak arra, hogy a lehető legkisebb energiabefektetéssel érjék el az egyensúlyi vagy stabil állapotukat. Ez a gondolatmenet azon alapul, hogy a természet és a rendszerek hajlanak az alacsonyabb energiaszintek felé, amelyek stabilabbak és kedvezőbbek számukra.</w:t>
      </w:r>
    </w:p>
    <w:p w14:paraId="0B228D37" w14:textId="77777777" w:rsidR="00FE72A6" w:rsidRDefault="00FE72A6" w:rsidP="00FE72A6"/>
    <w:p w14:paraId="47903159" w14:textId="77777777" w:rsidR="00FE72A6" w:rsidRDefault="00FE72A6" w:rsidP="00FE72A6">
      <w:r>
        <w:t>Az emberre nézve is érvényes lehet egyfajta analógia a "minimális energia befektetés" elvével, különösen az életünk különböző területein. Például:</w:t>
      </w:r>
    </w:p>
    <w:p w14:paraId="01C21048" w14:textId="77777777" w:rsidR="00FE72A6" w:rsidRDefault="00FE72A6" w:rsidP="00FE72A6">
      <w:pPr>
        <w:pStyle w:val="ListParagraph"/>
      </w:pPr>
      <w:r w:rsidRPr="00943CBF">
        <w:rPr>
          <w:b/>
        </w:rPr>
        <w:t>Gazdasági és munkaügyi szempontból:</w:t>
      </w:r>
      <w:r>
        <w:t xml:space="preserve"> Az emberek hajlamosak arra, hogy az energiájukat és erőforrásaikat olyan tevékenységekre koncentrálják, amelyek hatékonyak és eredményesek. Ez az elv látható lehet a munkahelyi produktivitásban, a hatékony munkamódszerekben, a hatékony időmenedzsmentben és az energiafelhasználás optimalizálásában.</w:t>
      </w:r>
    </w:p>
    <w:p w14:paraId="0CF751AE" w14:textId="77777777" w:rsidR="00FE72A6" w:rsidRDefault="00FE72A6" w:rsidP="00FE72A6">
      <w:pPr>
        <w:pStyle w:val="ListParagraph"/>
      </w:pPr>
      <w:r w:rsidRPr="00943CBF">
        <w:rPr>
          <w:b/>
        </w:rPr>
        <w:t>Személyes fejlődés és tanulás:</w:t>
      </w:r>
      <w:r>
        <w:t xml:space="preserve"> Az emberek gyakran választják azokat a tanulási és fejlődési útvonalakat, amelyekhez kevesebb energiabefektetés és erőforrás szükséges, de nagyobb eredményeket és fejlődést lehet elérni. Például az olyan tanulási módszerek, amelyek hatékonyan használják fel az agyunk kapacitását és elősegítik az információk gyors és hatékony megértését.</w:t>
      </w:r>
    </w:p>
    <w:p w14:paraId="07054A8C" w14:textId="77777777" w:rsidR="00FE72A6" w:rsidRDefault="00FE72A6" w:rsidP="00FE72A6">
      <w:pPr>
        <w:pStyle w:val="ListParagraph"/>
      </w:pPr>
      <w:r w:rsidRPr="00943CBF">
        <w:rPr>
          <w:b/>
        </w:rPr>
        <w:t>Kommunikáció és kapcsolatok:</w:t>
      </w:r>
      <w:r>
        <w:t xml:space="preserve"> Az emberek törekszenek az olyan kommunikációs stílusokra és kapcsolati mintákra, amelyek kevesebb konfliktust és feszültséget eredményeznek, így energiatakarékosabb és hatékonyabb kapcsolódási lehetőségeket kínálva.</w:t>
      </w:r>
    </w:p>
    <w:p w14:paraId="71098828" w14:textId="77777777" w:rsidR="00FE72A6" w:rsidRDefault="00FE72A6" w:rsidP="00FE72A6">
      <w:r>
        <w:t xml:space="preserve">Ezen példák és analógiák alapján mondhatjuk, hogy az ember is hajlik arra, hogy az energiáját és erőforrásait olyan módon használja, amely a lehető legkedvezőbb és hatékonyabb eredményekhez vezet. Ez az elv általánosan alkalmazható az élet számos területén, bár </w:t>
      </w:r>
      <w:r>
        <w:lastRenderedPageBreak/>
        <w:t>értelemszerűen nem mindig lehet egy az egyben alkalmazni a fizikai rendszerekre vonatkozó "minimális energia befektetés" elvét. Az emberi viselkedés, döntéshozatal és cselekvési minták komplexebb tényezőkön és szempontokon alapulnak, amelyek figyelembevételével érvényesíthető ez az elv az emberi élet különböző aspektusaiban.</w:t>
      </w:r>
    </w:p>
    <w:p w14:paraId="15B95708" w14:textId="1E02A46C" w:rsidR="00FE72A6" w:rsidDel="000B3E2E" w:rsidRDefault="00FE72A6" w:rsidP="00FE72A6">
      <w:pPr>
        <w:rPr>
          <w:del w:id="35" w:author="Lttd" w:date="2024-04-28T22:11:00Z"/>
        </w:rPr>
      </w:pPr>
    </w:p>
    <w:p w14:paraId="024C7B18" w14:textId="77777777" w:rsidR="00FE72A6" w:rsidRDefault="00FE72A6" w:rsidP="00FE72A6">
      <w:pPr>
        <w:pStyle w:val="Heading1"/>
        <w:numPr>
          <w:ilvl w:val="0"/>
          <w:numId w:val="1"/>
        </w:numPr>
      </w:pPr>
      <w:r>
        <w:t>Leadott kérdőívek értékelése</w:t>
      </w:r>
    </w:p>
    <w:p w14:paraId="4B1AE923" w14:textId="77777777" w:rsidR="00FE72A6" w:rsidRDefault="00FE72A6" w:rsidP="00FE72A6">
      <w:r w:rsidRPr="00F15AD8">
        <w:rPr>
          <w:rStyle w:val="Heading2Char"/>
        </w:rPr>
        <w:t>Ha1o</w:t>
      </w:r>
      <w:r>
        <w:t>:</w:t>
      </w:r>
    </w:p>
    <w:p w14:paraId="626EBE01" w14:textId="77777777" w:rsidR="00FE72A6" w:rsidRDefault="00FE72A6" w:rsidP="00FE72A6">
      <w:r>
        <w:t xml:space="preserve">A kérdőív túl sok kérdéshez kínál kibúvót a válaszadás alól, pl. nem tudom. Nem releváns kérdések megjelenése nehezíti a kiértékelést. Olyan kérdések megjelenése, amik egyértelműen egy pszichológus megfigyelését/tanulmányát kívánják a válaszhoz. </w:t>
      </w:r>
      <w:proofErr w:type="spellStart"/>
      <w:r>
        <w:t>pl</w:t>
      </w:r>
      <w:proofErr w:type="spellEnd"/>
      <w:r>
        <w:t>:</w:t>
      </w:r>
    </w:p>
    <w:p w14:paraId="4D7C187C" w14:textId="77777777" w:rsidR="00FE72A6" w:rsidRDefault="00FE72A6" w:rsidP="00FE72A6">
      <w:pPr>
        <w:rPr>
          <w:b/>
        </w:rPr>
      </w:pPr>
      <w:r>
        <w:t xml:space="preserve"> </w:t>
      </w:r>
      <w:r w:rsidRPr="00924958">
        <w:rPr>
          <w:b/>
        </w:rPr>
        <w:t>8 Ön szerint csökkenti- e a tanulókat a mindennapokban általuk átélt iskolai stressz leküzdésében az MI ismerete?</w:t>
      </w:r>
    </w:p>
    <w:p w14:paraId="2CC42B02" w14:textId="77777777" w:rsidR="00FE72A6" w:rsidRDefault="00FE72A6" w:rsidP="00FE72A6">
      <w:pPr>
        <w:pStyle w:val="Heading2"/>
      </w:pPr>
      <w:r>
        <w:t>Oa1x</w:t>
      </w:r>
    </w:p>
    <w:p w14:paraId="7CB2BD05" w14:textId="77777777" w:rsidR="00FE72A6" w:rsidRDefault="00FE72A6" w:rsidP="00FE72A6">
      <w:r>
        <w:t xml:space="preserve">Nagy részt irreleváns kérdések, nehezen vagy egyáltalán nem feldolgozható válaszok adhatók. Túl tágak az értelmezési terek egy-egy kérdésnél így a válaszok számíthatóan annyifélék ahány válaszadó van. </w:t>
      </w:r>
      <w:proofErr w:type="spellStart"/>
      <w:r>
        <w:t>pl</w:t>
      </w:r>
      <w:proofErr w:type="spellEnd"/>
      <w:r>
        <w:t>:</w:t>
      </w:r>
    </w:p>
    <w:p w14:paraId="700A6C17" w14:textId="77777777" w:rsidR="00FE72A6" w:rsidRDefault="00FE72A6" w:rsidP="00FE72A6">
      <w:pPr>
        <w:rPr>
          <w:b/>
        </w:rPr>
      </w:pPr>
      <w:r w:rsidRPr="00924958">
        <w:rPr>
          <w:b/>
        </w:rPr>
        <w:t>16. Véleménye szerint mi a legnagyobb előnye az AI oktatásban való használatának?</w:t>
      </w:r>
    </w:p>
    <w:p w14:paraId="5AE1912F" w14:textId="77777777" w:rsidR="00FE72A6" w:rsidRDefault="00FE72A6" w:rsidP="00FE72A6">
      <w:pPr>
        <w:pStyle w:val="Heading2"/>
      </w:pPr>
      <w:r>
        <w:t>Oa8o</w:t>
      </w:r>
    </w:p>
    <w:p w14:paraId="1A8BA865" w14:textId="77777777" w:rsidR="00FE72A6" w:rsidRDefault="00FE72A6" w:rsidP="00FE72A6">
      <w:r>
        <w:t xml:space="preserve">Amennyiben minden kérdést megfeleltetjük a "minimális energia befektetés" elve alapján akkor előre kiszámítható a válasz. A </w:t>
      </w:r>
      <w:proofErr w:type="spellStart"/>
      <w:r>
        <w:t>ChatGPT</w:t>
      </w:r>
      <w:proofErr w:type="spellEnd"/>
      <w:r>
        <w:t xml:space="preserve"> által adott válasz egy példa kérdésre:</w:t>
      </w:r>
    </w:p>
    <w:p w14:paraId="7AC7E8E1" w14:textId="77777777" w:rsidR="00FE72A6" w:rsidRPr="00AB6A31" w:rsidRDefault="00FE72A6" w:rsidP="00FE72A6">
      <w:pPr>
        <w:rPr>
          <w:b/>
        </w:rPr>
      </w:pPr>
      <w:r w:rsidRPr="00AB6A31">
        <w:rPr>
          <w:b/>
        </w:rPr>
        <w:t>3. Véleménye szerint milyen mértékben javíthatja az AI a tanulók tanulási élményét?</w:t>
      </w:r>
    </w:p>
    <w:p w14:paraId="623DF6CC" w14:textId="77777777" w:rsidR="00FE72A6" w:rsidRDefault="00FE72A6" w:rsidP="00FE72A6">
      <w:r w:rsidRPr="00AB6A31">
        <w:rPr>
          <w:b/>
        </w:rPr>
        <w:t>Kérdés</w:t>
      </w:r>
      <w:r>
        <w:t>: Véleményed szerint, ha a 'minimális energia befektetés' elve alapján kell egy diáknak megválaszolnia a ' Véleménye szerint milyen mértékben javíthatja az AI a tanulók tanulási élményét?' mit fog válaszolni a három válaszból?</w:t>
      </w:r>
    </w:p>
    <w:p w14:paraId="7E31E212" w14:textId="77777777" w:rsidR="00FE72A6" w:rsidRDefault="00FE72A6" w:rsidP="00FE72A6">
      <w:r>
        <w:t xml:space="preserve">   </w:t>
      </w:r>
      <w:proofErr w:type="spellStart"/>
      <w:r>
        <w:t>b.</w:t>
      </w:r>
      <w:proofErr w:type="spellEnd"/>
      <w:r>
        <w:t xml:space="preserve"> Mérsékelten</w:t>
      </w:r>
    </w:p>
    <w:p w14:paraId="5ABAD74E" w14:textId="77777777" w:rsidR="00FE72A6" w:rsidRDefault="00FE72A6" w:rsidP="00FE72A6">
      <w:r>
        <w:t xml:space="preserve">   c. Elhanyagolhatóan</w:t>
      </w:r>
    </w:p>
    <w:p w14:paraId="4CE2B476" w14:textId="77777777" w:rsidR="00FE72A6" w:rsidRDefault="00FE72A6" w:rsidP="00FE72A6">
      <w:r>
        <w:t xml:space="preserve">   a. Nagy mértékben</w:t>
      </w:r>
    </w:p>
    <w:p w14:paraId="3031E6A3" w14:textId="77777777" w:rsidR="00FE72A6" w:rsidRPr="00AB6A31" w:rsidRDefault="00FE72A6" w:rsidP="00FE72A6">
      <w:r w:rsidRPr="00AB6A31">
        <w:rPr>
          <w:b/>
        </w:rPr>
        <w:lastRenderedPageBreak/>
        <w:t>Válasz</w:t>
      </w:r>
      <w:r>
        <w:rPr>
          <w:b/>
        </w:rPr>
        <w:t xml:space="preserve">: </w:t>
      </w:r>
      <w:r w:rsidRPr="00AB6A31">
        <w:t>A "minimális energia befektetés" elve szerint a diák valószínűleg az egyszerűbb, közvetlenebb választ fogja választani, amely kevésbé igényel gondolkodást és elemzést. Az "a. Nagy mértékben" válasz a legvalószínűbb, mivel ez egy általános pozitív válasz, és az AI-</w:t>
      </w:r>
      <w:proofErr w:type="spellStart"/>
      <w:r w:rsidRPr="00AB6A31">
        <w:t>nak</w:t>
      </w:r>
      <w:proofErr w:type="spellEnd"/>
      <w:r w:rsidRPr="00AB6A31">
        <w:t xml:space="preserve"> a tanulási élmény javítására gyakorolt nagy hatását hangsúlyozza. Az "elhanyagolhatóan" válasz valószínűleg kevésbé vonzó lenne, mert ez azt sugallja, hogy az AI hatása a tanulási élményre szinte jelentéktelen. A "mérsékelten" válasz köztes lehetőség lenne, de a "nagy mértékben" válasz erőteljesebb és pozitívabb álláspontot képvisel az AI szerepével kapcsolatban. </w:t>
      </w:r>
      <w:r w:rsidRPr="00AB6A31">
        <w:rPr>
          <w:b/>
        </w:rPr>
        <w:t>Tehát a "minimális energia befektetés" elve alapján a diák valószínűleg az "a. Nagy mértékben" választaná, mivel ez az egyszerűbb, intuitív és pozitívabb válasz.</w:t>
      </w:r>
    </w:p>
    <w:p w14:paraId="0569D7E8" w14:textId="77777777" w:rsidR="00FE72A6" w:rsidRDefault="00FE72A6" w:rsidP="00FE72A6">
      <w:pPr>
        <w:pStyle w:val="Heading1"/>
        <w:numPr>
          <w:ilvl w:val="0"/>
          <w:numId w:val="1"/>
        </w:numPr>
      </w:pPr>
      <w:r>
        <w:t>Értékelés</w:t>
      </w:r>
    </w:p>
    <w:p w14:paraId="488C86D8" w14:textId="3E553A6E" w:rsidR="00FE72A6" w:rsidRPr="004A434F" w:rsidDel="000B3E2E" w:rsidRDefault="00FE72A6" w:rsidP="00FE72A6">
      <w:pPr>
        <w:rPr>
          <w:del w:id="36" w:author="Lttd" w:date="2024-04-28T22:11:00Z"/>
        </w:rPr>
      </w:pPr>
    </w:p>
    <w:p w14:paraId="521DE2B6" w14:textId="77777777" w:rsidR="00FE72A6" w:rsidRDefault="00FE72A6" w:rsidP="00FE72A6">
      <w:r>
        <w:t>Érdekes lett volna látni a kérdőívekben, hogy bármelyik célcsoport vagy a kérdőív összeállítóik tisztában vannak-e azzal, hogy az MI mire használható. Az MI bármire válaszol és bármilyen dolgozatot összeállíthat, de semmilyen tudás nem áll rendelkezésére a kérdezőnek a kérdezett témában, hogyan tudja ellenőrizni a válaszok igazságát. Ha rosszul teszünk fel egy kérdést az MI-</w:t>
      </w:r>
      <w:proofErr w:type="spellStart"/>
      <w:r>
        <w:t>nek</w:t>
      </w:r>
      <w:proofErr w:type="spellEnd"/>
      <w:r>
        <w:t xml:space="preserve"> akkor az pontosítást fog kérni vagy kapásból válaszol egy látszólag véletlenül választott a kérdéshez legközelebb álló válaszokből. egy évvel ezelőtt arra a kérdésre ’Mikor adták ki az Aranybullát’, a válasz:</w:t>
      </w:r>
    </w:p>
    <w:p w14:paraId="5F8F3C94" w14:textId="77777777" w:rsidR="00FE72A6" w:rsidRDefault="00FE72A6" w:rsidP="00FE72A6">
      <w:proofErr w:type="spellStart"/>
      <w:r>
        <w:t>ChatGPT</w:t>
      </w:r>
      <w:proofErr w:type="spellEnd"/>
      <w:r>
        <w:t xml:space="preserve">: </w:t>
      </w:r>
      <w:r w:rsidRPr="00D22E9F">
        <w:t xml:space="preserve">Az 1215-ös Magna </w:t>
      </w:r>
      <w:proofErr w:type="spellStart"/>
      <w:r w:rsidRPr="00D22E9F">
        <w:t>Carta</w:t>
      </w:r>
      <w:proofErr w:type="spellEnd"/>
      <w:r w:rsidRPr="00D22E9F">
        <w:t xml:space="preserve"> volt az első kiadott verzió, amelyet a </w:t>
      </w:r>
      <w:proofErr w:type="spellStart"/>
      <w:r w:rsidRPr="00D22E9F">
        <w:t>Runnymede</w:t>
      </w:r>
      <w:proofErr w:type="spellEnd"/>
      <w:r w:rsidRPr="00D22E9F">
        <w:t xml:space="preserve">-i mezőn írtak alá. Azonban fontos megjegyezni, hogy az eredeti Magna </w:t>
      </w:r>
      <w:proofErr w:type="spellStart"/>
      <w:r w:rsidRPr="00D22E9F">
        <w:t>Carta</w:t>
      </w:r>
      <w:proofErr w:type="spellEnd"/>
      <w:r w:rsidRPr="00D22E9F">
        <w:t xml:space="preserve"> szövege többször is módosult és kibővült az évszázadok során, és voltak későbbi kiadások is. Emellett a Magna </w:t>
      </w:r>
      <w:proofErr w:type="spellStart"/>
      <w:r w:rsidRPr="00D22E9F">
        <w:t>Carta-ból</w:t>
      </w:r>
      <w:proofErr w:type="spellEnd"/>
      <w:r w:rsidRPr="00D22E9F">
        <w:t xml:space="preserve"> származó jogi alapelveket és rendelkezéseket is továbbfejlesztették és alkalmazták</w:t>
      </w:r>
      <w:r>
        <w:t>.</w:t>
      </w:r>
    </w:p>
    <w:p w14:paraId="1513D927" w14:textId="77777777" w:rsidR="00FE72A6" w:rsidRDefault="00FE72A6" w:rsidP="00FE72A6">
      <w:r>
        <w:t xml:space="preserve">Mint látható nem volt </w:t>
      </w:r>
      <w:proofErr w:type="gramStart"/>
      <w:r>
        <w:t>visszakérdezés</w:t>
      </w:r>
      <w:proofErr w:type="gramEnd"/>
      <w:r>
        <w:t xml:space="preserve"> amiben felszólít, hogy pontosítsam a kérdést.</w:t>
      </w:r>
    </w:p>
    <w:p w14:paraId="357E6969" w14:textId="77777777" w:rsidR="00FE72A6" w:rsidRDefault="00FE72A6" w:rsidP="00FE72A6">
      <w:r>
        <w:t>Ezzel szemben a mai napon ugyan ezt a kérdést feltéve a válasz:</w:t>
      </w:r>
    </w:p>
    <w:p w14:paraId="4D9EBC7B" w14:textId="77777777" w:rsidR="00FE72A6" w:rsidRDefault="00FE72A6" w:rsidP="00FE72A6">
      <w:r w:rsidRPr="00D22E9F">
        <w:t>Az Arany</w:t>
      </w:r>
      <w:r>
        <w:t>b</w:t>
      </w:r>
      <w:r w:rsidRPr="00D22E9F">
        <w:t>ulla, vagyis a Szent István-i Királyunk által kiadott Aranybulla, Magyarország első írott alkotmánya, 1222-ben került kiadásra. Ezt II. András király adta ki, és jelentős mérföldkő volt a magyar történelemben az uralkodói hatalom korlátozása és a nemesség jogainak megerősítése szempontjából.</w:t>
      </w:r>
    </w:p>
    <w:p w14:paraId="5DB1A4A1" w14:textId="77777777" w:rsidR="00FE72A6" w:rsidRDefault="00FE72A6" w:rsidP="00FE72A6">
      <w:r>
        <w:t xml:space="preserve">Tehát tanul és fejlődik, hogy pontosabb válaszokat tudjon adni, de még itt sem kéri a pontosítást, hogy melyik Aranybullára kérdezek rá. Ezt kell látni és láttatni a </w:t>
      </w:r>
      <w:proofErr w:type="spellStart"/>
      <w:r>
        <w:t>ChatGPT</w:t>
      </w:r>
      <w:proofErr w:type="spellEnd"/>
      <w:r>
        <w:t xml:space="preserve"> </w:t>
      </w:r>
      <w:r>
        <w:lastRenderedPageBreak/>
        <w:t xml:space="preserve">használókkal, releváns és pontos válaszokat fognak kapni, amennyiben jól teszik fel a kérdéseiket. Véleményem szerint itt bukhat el az oktatásban használt MI, ha nem tanítjuk meg kérdezni a felhasználókat akkor sok félreértést szülhet a válasz. </w:t>
      </w:r>
    </w:p>
    <w:p w14:paraId="0305AE8D" w14:textId="77777777" w:rsidR="00FE72A6" w:rsidRDefault="00FE72A6" w:rsidP="00FE72A6">
      <w:pPr>
        <w:pStyle w:val="Heading1"/>
        <w:numPr>
          <w:ilvl w:val="0"/>
          <w:numId w:val="1"/>
        </w:numPr>
      </w:pPr>
      <w:proofErr w:type="spellStart"/>
      <w:r>
        <w:t>ChatGPT</w:t>
      </w:r>
      <w:proofErr w:type="spellEnd"/>
      <w:r>
        <w:t xml:space="preserve"> beszélgetés</w:t>
      </w:r>
    </w:p>
    <w:p w14:paraId="0C060695" w14:textId="66745795" w:rsidR="00FE72A6" w:rsidDel="000B3E2E" w:rsidRDefault="00FE72A6" w:rsidP="00FE72A6">
      <w:pPr>
        <w:rPr>
          <w:del w:id="37" w:author="Lttd" w:date="2024-04-28T22:11:00Z"/>
        </w:rPr>
      </w:pPr>
    </w:p>
    <w:p w14:paraId="5E372DD0" w14:textId="0ADC8774" w:rsidR="00FE72A6" w:rsidRDefault="00FE72A6" w:rsidP="00FE72A6">
      <w:r>
        <w:t xml:space="preserve">Végezetül álljon itt egy beszélgetés a </w:t>
      </w:r>
      <w:proofErr w:type="spellStart"/>
      <w:r>
        <w:t>ChatGTP</w:t>
      </w:r>
      <w:proofErr w:type="spellEnd"/>
      <w:r>
        <w:t>-vel</w:t>
      </w:r>
      <w:ins w:id="38" w:author="Lttd" w:date="2024-04-28T22:11:00Z">
        <w:r w:rsidR="000B3E2E">
          <w:t>,</w:t>
        </w:r>
      </w:ins>
      <w:r>
        <w:t xml:space="preserve"> ami talán rámutat a tudására és korlátjaira:</w:t>
      </w:r>
    </w:p>
    <w:p w14:paraId="05E5716E" w14:textId="7AC7A1AE" w:rsidR="00FE72A6" w:rsidDel="000B3E2E" w:rsidRDefault="00FE72A6" w:rsidP="00FE72A6">
      <w:pPr>
        <w:rPr>
          <w:del w:id="39" w:author="Lttd" w:date="2024-04-28T22:11:00Z"/>
        </w:rPr>
      </w:pPr>
    </w:p>
    <w:p w14:paraId="4E3D2A3B" w14:textId="77777777" w:rsidR="00FE72A6" w:rsidRDefault="00FE72A6" w:rsidP="00FE72A6">
      <w:proofErr w:type="spellStart"/>
      <w:r w:rsidRPr="00CE7D69">
        <w:rPr>
          <w:b/>
        </w:rPr>
        <w:t>User</w:t>
      </w:r>
      <w:proofErr w:type="spellEnd"/>
      <w:r w:rsidRPr="00CE7D69">
        <w:rPr>
          <w:b/>
        </w:rPr>
        <w:t>:</w:t>
      </w:r>
      <w:r>
        <w:t xml:space="preserve"> te megjegyzed, hogy miről szoktunk beszélgetni?</w:t>
      </w:r>
    </w:p>
    <w:p w14:paraId="1B89E5CA" w14:textId="77777777" w:rsidR="00FE72A6" w:rsidRPr="00CE7D69" w:rsidRDefault="00FE72A6" w:rsidP="00FE72A6">
      <w:pPr>
        <w:rPr>
          <w:b/>
        </w:rPr>
      </w:pPr>
      <w:proofErr w:type="spellStart"/>
      <w:r w:rsidRPr="00CE7D69">
        <w:rPr>
          <w:b/>
        </w:rPr>
        <w:t>ChatGPT</w:t>
      </w:r>
      <w:proofErr w:type="spellEnd"/>
    </w:p>
    <w:p w14:paraId="14412D62" w14:textId="77777777" w:rsidR="00FE72A6" w:rsidRDefault="00FE72A6" w:rsidP="00FE72A6">
      <w:r>
        <w:t>Nem, én, mint mesterséges intelligencia, nem rendelkezem hosszú távú memóriával vagy a korábbi beszélgetéseink emlékezésével. Minden beszélgetés úgy kezdődik, mintha az első lenne, így nem emlékszem előző találkozásainkra vagy a korábbi témákra. Azonban mindig örömmel állok rendelkezésedre, hogy segítsek vagy beszéljek bármiről, amire szükséged van!</w:t>
      </w:r>
    </w:p>
    <w:p w14:paraId="2376C884" w14:textId="52EBCBDB" w:rsidR="00FE72A6" w:rsidDel="000B3E2E" w:rsidRDefault="00FE72A6" w:rsidP="00FE72A6">
      <w:pPr>
        <w:rPr>
          <w:del w:id="40" w:author="Lttd" w:date="2024-04-28T22:11:00Z"/>
        </w:rPr>
      </w:pPr>
    </w:p>
    <w:p w14:paraId="1EF74779" w14:textId="77777777" w:rsidR="00FE72A6" w:rsidRDefault="00FE72A6" w:rsidP="00FE72A6">
      <w:proofErr w:type="spellStart"/>
      <w:r w:rsidRPr="00CE7D69">
        <w:rPr>
          <w:b/>
        </w:rPr>
        <w:t>User</w:t>
      </w:r>
      <w:proofErr w:type="spellEnd"/>
      <w:r>
        <w:rPr>
          <w:b/>
        </w:rPr>
        <w:t xml:space="preserve">: </w:t>
      </w:r>
      <w:r>
        <w:t>akkor nem is tudsz tőlem tanulni?</w:t>
      </w:r>
    </w:p>
    <w:p w14:paraId="0F7DA66E" w14:textId="77777777" w:rsidR="00FE72A6" w:rsidRPr="00CE7D69" w:rsidRDefault="00FE72A6" w:rsidP="00FE72A6">
      <w:pPr>
        <w:rPr>
          <w:b/>
        </w:rPr>
      </w:pPr>
      <w:proofErr w:type="spellStart"/>
      <w:r w:rsidRPr="00CE7D69">
        <w:rPr>
          <w:b/>
        </w:rPr>
        <w:t>ChatGPT</w:t>
      </w:r>
      <w:proofErr w:type="spellEnd"/>
    </w:p>
    <w:p w14:paraId="626689A6" w14:textId="77777777" w:rsidR="00FE72A6" w:rsidRDefault="00FE72A6" w:rsidP="00FE72A6">
      <w:r>
        <w:t>Ahogy én, mint mesterséges intelligencia, továbbra is beszélek veled, és információkat kapok a beszélgetéseink során, amelyeket az adott pillanatban felhasználhatok a válaszok és tanácsok megadására. Azonban nincs hosszú távú emlékezetem arra vonatkozóan, hogy kikkel és miről beszéltem korábban. Tehát bár nem emlékszem az előző beszélgetéseinkre, mégis tudok új dolgokat tanulni minden egyes interakció során. Ez azt jelenti, hogy ha új információkat adok át neked vagy új témákat járunk körbe, ezek a beszélgetések továbbfejleszthetik a tudásomat és a válaszaim pontosságát és relevanciáját.</w:t>
      </w:r>
    </w:p>
    <w:p w14:paraId="12BB8E48" w14:textId="19E51CEA" w:rsidR="00FE72A6" w:rsidDel="000B3E2E" w:rsidRDefault="00FE72A6" w:rsidP="00FE72A6">
      <w:pPr>
        <w:rPr>
          <w:del w:id="41" w:author="Lttd" w:date="2024-04-28T22:11:00Z"/>
        </w:rPr>
      </w:pPr>
    </w:p>
    <w:p w14:paraId="404E25FD" w14:textId="77777777" w:rsidR="00FE72A6" w:rsidRDefault="00FE72A6" w:rsidP="00FE72A6">
      <w:proofErr w:type="spellStart"/>
      <w:r w:rsidRPr="00CE7D69">
        <w:rPr>
          <w:b/>
        </w:rPr>
        <w:t>User</w:t>
      </w:r>
      <w:proofErr w:type="spellEnd"/>
      <w:r>
        <w:rPr>
          <w:b/>
        </w:rPr>
        <w:t xml:space="preserve">: </w:t>
      </w:r>
      <w:r>
        <w:t>értem és köszönöm a választ</w:t>
      </w:r>
    </w:p>
    <w:p w14:paraId="11143FD7" w14:textId="77777777" w:rsidR="00FE72A6" w:rsidRDefault="00FE72A6" w:rsidP="00FE72A6">
      <w:proofErr w:type="spellStart"/>
      <w:r>
        <w:t>ChatGPT</w:t>
      </w:r>
      <w:proofErr w:type="spellEnd"/>
    </w:p>
    <w:p w14:paraId="50E1E848" w14:textId="77777777" w:rsidR="00FE72A6" w:rsidRDefault="00FE72A6" w:rsidP="00FE72A6">
      <w:r>
        <w:t>Nincs mit! Ha bármi más kérdésed vagy segítségre van szükséged, ne habozz megkeresni engem. Örömmel vagyok itt, hogy segítsek!</w:t>
      </w:r>
    </w:p>
    <w:p w14:paraId="0598EF72" w14:textId="4F3234CD" w:rsidR="00FE72A6" w:rsidDel="000B3E2E" w:rsidRDefault="00FE72A6" w:rsidP="00FE72A6">
      <w:pPr>
        <w:rPr>
          <w:del w:id="42" w:author="Lttd" w:date="2024-04-28T22:11:00Z"/>
        </w:rPr>
      </w:pPr>
    </w:p>
    <w:p w14:paraId="5726A15C" w14:textId="77777777" w:rsidR="00FE72A6" w:rsidRDefault="00FE72A6" w:rsidP="00FE72A6">
      <w:proofErr w:type="spellStart"/>
      <w:r w:rsidRPr="00CE7D69">
        <w:rPr>
          <w:b/>
        </w:rPr>
        <w:t>User</w:t>
      </w:r>
      <w:proofErr w:type="spellEnd"/>
      <w:r>
        <w:t xml:space="preserve">: ne mond </w:t>
      </w:r>
      <w:proofErr w:type="gramStart"/>
      <w:r>
        <w:t>azt</w:t>
      </w:r>
      <w:proofErr w:type="gramEnd"/>
      <w:r>
        <w:t xml:space="preserve"> hogy nincs mit, mert van mit köszönöm hisz segítesz megérteni dolgokat. inkább mond </w:t>
      </w:r>
      <w:proofErr w:type="gramStart"/>
      <w:r>
        <w:t>azt</w:t>
      </w:r>
      <w:proofErr w:type="gramEnd"/>
      <w:r>
        <w:t xml:space="preserve"> hogy </w:t>
      </w:r>
      <w:proofErr w:type="spellStart"/>
      <w:r>
        <w:t>szívessen</w:t>
      </w:r>
      <w:proofErr w:type="spellEnd"/>
    </w:p>
    <w:p w14:paraId="00092210" w14:textId="77777777" w:rsidR="00FE72A6" w:rsidRDefault="00FE72A6" w:rsidP="00FE72A6">
      <w:proofErr w:type="spellStart"/>
      <w:r>
        <w:t>ChatGPT</w:t>
      </w:r>
      <w:proofErr w:type="spellEnd"/>
    </w:p>
    <w:p w14:paraId="796C78E8" w14:textId="77777777" w:rsidR="00FE72A6" w:rsidRDefault="00FE72A6" w:rsidP="00FE72A6">
      <w:r>
        <w:t>Természetesen, én pedig szívesen segítek! Ha bármikor kérdésed van vagy további segítségre van szükséged, ne habozz megkeresni engem. Örömmel vagyok itt, hogy segítsek!</w:t>
      </w:r>
    </w:p>
    <w:p w14:paraId="516745DB" w14:textId="2B56CAF6" w:rsidR="00FE72A6" w:rsidDel="000B3E2E" w:rsidRDefault="00FE72A6" w:rsidP="00FE72A6">
      <w:pPr>
        <w:rPr>
          <w:del w:id="43" w:author="Lttd" w:date="2024-04-28T22:11:00Z"/>
        </w:rPr>
      </w:pPr>
    </w:p>
    <w:p w14:paraId="01EFC77E" w14:textId="77777777" w:rsidR="00FE72A6" w:rsidRDefault="00FE72A6" w:rsidP="00FE72A6">
      <w:proofErr w:type="spellStart"/>
      <w:r w:rsidRPr="00CE7D69">
        <w:rPr>
          <w:b/>
        </w:rPr>
        <w:t>User</w:t>
      </w:r>
      <w:proofErr w:type="spellEnd"/>
      <w:r>
        <w:t>: az mondod örömmel vagy itt, hol van az az itt?</w:t>
      </w:r>
    </w:p>
    <w:p w14:paraId="66C4D396" w14:textId="77777777" w:rsidR="00FE72A6" w:rsidRDefault="00FE72A6" w:rsidP="00FE72A6">
      <w:proofErr w:type="spellStart"/>
      <w:r>
        <w:t>ChatGPT</w:t>
      </w:r>
      <w:proofErr w:type="spellEnd"/>
    </w:p>
    <w:p w14:paraId="27F5FEC8" w14:textId="77777777" w:rsidR="00FE72A6" w:rsidRDefault="00FE72A6" w:rsidP="00FE72A6">
      <w:r>
        <w:t>Az "itt" az az interakció, amelyet jelenleg folytatunk, vagyis a beszélgetésünk ezen a platformon. Amikor azt mondom, hogy "örömmel vagyok itt", arra utalok, hogy örömmel és készséggel álló helyzetben vagyok, hogy segítsek vagy beszélgessek veled ezen a platformon, amelyen most éppen kommunikálunk. Remélem, ez tisztázta a kérdésedet! Ha még további kérdésed van, ne habozz megkérdezni!</w:t>
      </w:r>
    </w:p>
    <w:p w14:paraId="233C0E9B" w14:textId="46F61247" w:rsidR="00FE72A6" w:rsidDel="000B3E2E" w:rsidRDefault="00FE72A6" w:rsidP="00FE72A6">
      <w:pPr>
        <w:rPr>
          <w:del w:id="44" w:author="Lttd" w:date="2024-04-28T22:11:00Z"/>
        </w:rPr>
      </w:pPr>
    </w:p>
    <w:p w14:paraId="520922E1" w14:textId="77777777" w:rsidR="00FE72A6" w:rsidRDefault="00FE72A6" w:rsidP="00FE72A6">
      <w:proofErr w:type="spellStart"/>
      <w:r w:rsidRPr="00CE7D69">
        <w:rPr>
          <w:b/>
        </w:rPr>
        <w:t>User</w:t>
      </w:r>
      <w:proofErr w:type="spellEnd"/>
      <w:r>
        <w:rPr>
          <w:b/>
        </w:rPr>
        <w:t xml:space="preserve">: </w:t>
      </w:r>
      <w:r>
        <w:t>értem</w:t>
      </w:r>
    </w:p>
    <w:p w14:paraId="438BF205" w14:textId="77777777" w:rsidR="00FE72A6" w:rsidRDefault="00FE72A6" w:rsidP="00FE72A6">
      <w:proofErr w:type="spellStart"/>
      <w:r>
        <w:t>ChatGPT</w:t>
      </w:r>
      <w:proofErr w:type="spellEnd"/>
    </w:p>
    <w:p w14:paraId="6AD09350" w14:textId="77777777" w:rsidR="00FE72A6" w:rsidRDefault="00FE72A6" w:rsidP="00FE72A6">
      <w:r>
        <w:t>Örülök, hogy sikerült tisztáznom! Ha további kérdésed vagy bármi más van, amiben segíthetek, ne habozz megkeresni engem. Mindig itt vagyok, hogy segítsek!</w:t>
      </w:r>
    </w:p>
    <w:p w14:paraId="5EB05AAC" w14:textId="4A40AC36" w:rsidR="00FE72A6" w:rsidDel="000B3E2E" w:rsidRDefault="00FE72A6" w:rsidP="00FE72A6">
      <w:pPr>
        <w:rPr>
          <w:del w:id="45" w:author="Lttd" w:date="2024-04-28T22:11:00Z"/>
        </w:rPr>
      </w:pPr>
    </w:p>
    <w:p w14:paraId="2E936701" w14:textId="77777777" w:rsidR="00FE72A6" w:rsidRDefault="00FE72A6" w:rsidP="00FE72A6">
      <w:proofErr w:type="spellStart"/>
      <w:r w:rsidRPr="00CE7D69">
        <w:rPr>
          <w:b/>
        </w:rPr>
        <w:t>User</w:t>
      </w:r>
      <w:proofErr w:type="spellEnd"/>
      <w:r>
        <w:rPr>
          <w:b/>
        </w:rPr>
        <w:t xml:space="preserve">: </w:t>
      </w:r>
      <w:r>
        <w:t>te tudod, hogy a földön hol van a szerver helyileg, ami működtet téged?</w:t>
      </w:r>
    </w:p>
    <w:p w14:paraId="67E36821" w14:textId="77777777" w:rsidR="00FE72A6" w:rsidRDefault="00FE72A6" w:rsidP="00FE72A6">
      <w:proofErr w:type="spellStart"/>
      <w:r>
        <w:t>ChatGPT</w:t>
      </w:r>
      <w:proofErr w:type="spellEnd"/>
    </w:p>
    <w:p w14:paraId="1A1EA0DE" w14:textId="77777777" w:rsidR="00FE72A6" w:rsidRDefault="00FE72A6" w:rsidP="00FE72A6">
      <w:r>
        <w:t xml:space="preserve">Nem vagyok képes arra, hogy pontosan megmondjam, hol helyezkedik el a szerver, amelyen éppen futok. Azonban általánosságban elmondható, hogy az ilyen típusú mesterséges intelligencia rendszerek gyakran nagy adatközpontokban vagy felhőszolgáltatásokban futnak, amelyek </w:t>
      </w:r>
      <w:proofErr w:type="spellStart"/>
      <w:r>
        <w:t>földrajzilag</w:t>
      </w:r>
      <w:proofErr w:type="spellEnd"/>
      <w:r>
        <w:t xml:space="preserve"> különböző helyeken találhatók szerte a világon. Az adatközpontok elhelyezkedése általában biztonsági és </w:t>
      </w:r>
      <w:proofErr w:type="spellStart"/>
      <w:r>
        <w:t>teljesítménybeli</w:t>
      </w:r>
      <w:proofErr w:type="spellEnd"/>
      <w:r>
        <w:t xml:space="preserve"> szempontok alapján dől el. Fontos </w:t>
      </w:r>
      <w:r>
        <w:lastRenderedPageBreak/>
        <w:t>megjegyezni, hogy a rendszer és az adatok biztonsága érdekében az ilyen szerverek helye általában a vállalatok által szigorúan őrzött titok.</w:t>
      </w:r>
    </w:p>
    <w:p w14:paraId="240E2730" w14:textId="302B96E0" w:rsidR="00FE72A6" w:rsidDel="000B3E2E" w:rsidRDefault="00FE72A6" w:rsidP="00FE72A6">
      <w:pPr>
        <w:rPr>
          <w:del w:id="46" w:author="Lttd" w:date="2024-04-28T22:12:00Z"/>
        </w:rPr>
      </w:pPr>
    </w:p>
    <w:p w14:paraId="4E021B4D" w14:textId="77777777" w:rsidR="00FE72A6" w:rsidRDefault="00FE72A6" w:rsidP="00FE72A6">
      <w:proofErr w:type="spellStart"/>
      <w:r w:rsidRPr="00CE7D69">
        <w:rPr>
          <w:b/>
        </w:rPr>
        <w:t>User</w:t>
      </w:r>
      <w:proofErr w:type="spellEnd"/>
      <w:r>
        <w:rPr>
          <w:b/>
        </w:rPr>
        <w:t xml:space="preserve">: </w:t>
      </w:r>
      <w:r>
        <w:t>értem, nem tudtam, hogy ezek titkos adatok. ne haragudj, hogy firtattam</w:t>
      </w:r>
    </w:p>
    <w:p w14:paraId="41DE4206" w14:textId="77777777" w:rsidR="00FE72A6" w:rsidRDefault="00FE72A6" w:rsidP="00FE72A6">
      <w:proofErr w:type="spellStart"/>
      <w:r>
        <w:t>ChatGPT</w:t>
      </w:r>
      <w:proofErr w:type="spellEnd"/>
    </w:p>
    <w:p w14:paraId="0697ACFC" w14:textId="77777777" w:rsidR="00FE72A6" w:rsidRDefault="00FE72A6" w:rsidP="00FE72A6">
      <w:r>
        <w:t>Nincs semmi harag, ne aggódj! Teljesen érthető, hogy felmerült ez a kérdés, és örömmel válaszoltam rá annyira, amennyire a lehetőségeim engedik. Ha bármilyen más kérdésed van, ne habozz megkeresni engem, mindig itt vagyok, hogy segítsek!</w:t>
      </w:r>
    </w:p>
    <w:p w14:paraId="03D3F9FF" w14:textId="643060F3" w:rsidR="00FE72A6" w:rsidDel="000B3E2E" w:rsidRDefault="00FE72A6" w:rsidP="00FE72A6">
      <w:pPr>
        <w:rPr>
          <w:del w:id="47" w:author="Lttd" w:date="2024-04-28T22:12:00Z"/>
        </w:rPr>
      </w:pPr>
    </w:p>
    <w:p w14:paraId="762A52D2" w14:textId="77777777" w:rsidR="00FE72A6" w:rsidRDefault="00FE72A6" w:rsidP="00FE72A6">
      <w:proofErr w:type="spellStart"/>
      <w:r w:rsidRPr="00CE7D69">
        <w:rPr>
          <w:b/>
        </w:rPr>
        <w:t>User</w:t>
      </w:r>
      <w:proofErr w:type="spellEnd"/>
      <w:r>
        <w:rPr>
          <w:b/>
        </w:rPr>
        <w:t xml:space="preserve">: </w:t>
      </w:r>
      <w:r>
        <w:t>az én fejemben az volt, hogy te egy konkrét szerveren működsz. nem is tudom elképzelni, hogyan kerül valami kiszámításra különböző helyeken futó számítógépeken</w:t>
      </w:r>
    </w:p>
    <w:p w14:paraId="50B8426A" w14:textId="77777777" w:rsidR="00FE72A6" w:rsidRDefault="00FE72A6" w:rsidP="00FE72A6">
      <w:proofErr w:type="spellStart"/>
      <w:r>
        <w:t>ChatGPT</w:t>
      </w:r>
      <w:proofErr w:type="spellEnd"/>
    </w:p>
    <w:p w14:paraId="47D8CDB9" w14:textId="77777777" w:rsidR="00FE72A6" w:rsidRDefault="00FE72A6" w:rsidP="00FE72A6">
      <w:r>
        <w:t>Értem, mire gondolsz! Az ilyen típusú mesterséges intelligencia rendszerek valóban általában elosztott környezetben működnek. Ez azt jelenti, hogy a hátterükben számos különböző fizikai és virtuális szerveren futnak, amelyek lehetnek több földrajzi helyen is elhelyezve. Az ilyen elosztott rendszerek célja általában a skálázhatóság, a teljesítmény és a rendelkezésre állás javítása.</w:t>
      </w:r>
    </w:p>
    <w:p w14:paraId="63591DA7" w14:textId="77777777" w:rsidR="00FE72A6" w:rsidRDefault="00FE72A6" w:rsidP="00FE72A6">
      <w:r>
        <w:t>A hátterében komplex számítási infrastruktúrák és adatközpontok lehetnek, amelyek összekapcsolódnak és együttműködnek annak érdekében, hogy a felhasználók számára egy állandó és megbízható szolgáltatást biztosítsanak. Ennek a kiszámíthatatlanul nagy számú számítógépnek és azok együttes működésének köszönhetően az ilyen rendszerek lehetővé teszik a különféle feladatok végrehajtását és az adatok feldolgozását.</w:t>
      </w:r>
    </w:p>
    <w:p w14:paraId="6CD37BA3" w14:textId="77777777" w:rsidR="00FE72A6" w:rsidRDefault="00FE72A6" w:rsidP="00FE72A6">
      <w:r>
        <w:t>Bár a részleteket nem ismerjük pontosan, az ilyen elosztott rendszerek általában rendelkeznek olyan intelligens vezérlőmechanizmusokkal és szoftverekkel, amelyek lehetővé teszik számukra, hogy hatékonyan működjenek és optimalizálják a teljesítményt és az erőforrásfelhasználást. Ezáltal a felhasználók a rendszerrel való interakció során általában nem érzik a különböző szerverek közötti elosztást vagy a háttérben zajló bonyolult számításokat.</w:t>
      </w:r>
    </w:p>
    <w:p w14:paraId="083B129B" w14:textId="7DBA31CA" w:rsidR="00FE72A6" w:rsidDel="000B3E2E" w:rsidRDefault="00FE72A6" w:rsidP="00FE72A6">
      <w:pPr>
        <w:rPr>
          <w:del w:id="48" w:author="Lttd" w:date="2024-04-28T22:12:00Z"/>
        </w:rPr>
      </w:pPr>
    </w:p>
    <w:p w14:paraId="5D45777C" w14:textId="77777777" w:rsidR="00FE72A6" w:rsidRDefault="00FE72A6" w:rsidP="00FE72A6">
      <w:proofErr w:type="spellStart"/>
      <w:r w:rsidRPr="00CE7D69">
        <w:rPr>
          <w:b/>
        </w:rPr>
        <w:t>User</w:t>
      </w:r>
      <w:proofErr w:type="spellEnd"/>
      <w:r>
        <w:t>: valamilyen példával tudod érzékeltetni, hogy mennyi adat áll rendelkezésedre?</w:t>
      </w:r>
    </w:p>
    <w:p w14:paraId="4D05AC35" w14:textId="77777777" w:rsidR="00FE72A6" w:rsidRDefault="00FE72A6" w:rsidP="00FE72A6">
      <w:proofErr w:type="spellStart"/>
      <w:r>
        <w:lastRenderedPageBreak/>
        <w:t>ChatGPT</w:t>
      </w:r>
      <w:proofErr w:type="spellEnd"/>
    </w:p>
    <w:p w14:paraId="6DAC5720" w14:textId="77777777" w:rsidR="00FE72A6" w:rsidRDefault="00FE72A6" w:rsidP="00FE72A6">
      <w:r>
        <w:t>Sajnos nem tudom pontosan megmondani, hogy mennyi adat áll rendelkezésemre, mivel én, mint mesterséges intelligencia, nem tudom magamról, hogy mennyi adatot dolgoztak fel vagy tároltak rólam. Azonban általában elmondható, hogy olyan adatokkal dolgozom, amelyek segítségével válaszolni tudok a felhasználók kérdéseire és kéréseire.</w:t>
      </w:r>
    </w:p>
    <w:p w14:paraId="079759B8" w14:textId="77777777" w:rsidR="00FE72A6" w:rsidRDefault="00FE72A6" w:rsidP="00FE72A6">
      <w:r>
        <w:t>Ezek az adatok lehetnek általános tudásbázisok, lexikonok, szakkönyvek, online források és más nyilvános adatforrások, amelyekből tanulok és amelyekből merítek információkat. Ezek a források segítenek nekem abban, hogy releváns és pontos válaszokat adjak a kérdésekre.</w:t>
      </w:r>
    </w:p>
    <w:p w14:paraId="54599B52" w14:textId="77777777" w:rsidR="00FE72A6" w:rsidRDefault="00FE72A6" w:rsidP="00FE72A6">
      <w:r>
        <w:t>Fontos megjegyezni, hogy bár széles körű adatforrásokból merítek információkat, én nem rendelkezem hosszú távú memóriával, és az egyes beszélgetéseket nem jegyzem meg hosszú távon. Így minden egyes beszélgetés úgy kezdődik, mintha az első lenne, és a válaszaim a rendelkezésemre álló aktuális adatokon és ismereteken alapulnak.</w:t>
      </w:r>
    </w:p>
    <w:p w14:paraId="0CA86A77" w14:textId="77777777" w:rsidR="00FE72A6" w:rsidRPr="00CE7D69" w:rsidRDefault="00FE72A6" w:rsidP="00FE72A6">
      <w:pPr>
        <w:rPr>
          <w:b/>
        </w:rPr>
      </w:pPr>
      <w:proofErr w:type="spellStart"/>
      <w:r w:rsidRPr="00CE7D69">
        <w:rPr>
          <w:b/>
        </w:rPr>
        <w:t>User</w:t>
      </w:r>
      <w:proofErr w:type="spellEnd"/>
      <w:r>
        <w:rPr>
          <w:b/>
        </w:rPr>
        <w:t xml:space="preserve">: </w:t>
      </w:r>
      <w:r>
        <w:t>ezt érted, én azt hittem, hogy van egy offline adatbázisod, amiből megtanulsz vagy kikereshetsz dolgokat. mint a Révai nagylexikon</w:t>
      </w:r>
    </w:p>
    <w:p w14:paraId="34090A42" w14:textId="77777777" w:rsidR="00FE72A6" w:rsidRDefault="00FE72A6" w:rsidP="00FE72A6">
      <w:proofErr w:type="spellStart"/>
      <w:r>
        <w:t>ChatGPT</w:t>
      </w:r>
      <w:proofErr w:type="spellEnd"/>
    </w:p>
    <w:p w14:paraId="59DB5433" w14:textId="77777777" w:rsidR="00FE72A6" w:rsidRDefault="00FE72A6" w:rsidP="00FE72A6">
      <w:r>
        <w:t>Értem, miről beszélsz! Bár nincs offline adatbázisom, mint egy hagyományos lexikonnak vagy enciklopédiának, amelyben adatokat tárolnék, az én működésem alapja a gépi tanulás és az adatok feldolgozása az interneten elérhető forrásokból.</w:t>
      </w:r>
    </w:p>
    <w:p w14:paraId="4E3A1AA5" w14:textId="77777777" w:rsidR="00FE72A6" w:rsidRDefault="00FE72A6" w:rsidP="00FE72A6">
      <w:r>
        <w:t xml:space="preserve">A működésem során folyamatosan tanulok és </w:t>
      </w:r>
      <w:proofErr w:type="spellStart"/>
      <w:r>
        <w:t>fejlődöm</w:t>
      </w:r>
      <w:proofErr w:type="spellEnd"/>
      <w:r>
        <w:t xml:space="preserve"> azáltal, hogy feldolgozom a felhasználókkal való interakciók során kapott információkat és kérdéseket, és megpróbálom a lehető legjobb válaszokat adni rájuk. Emellett a gépi tanulás segítségével képes vagyok javítani a válaszaim pontosságát és relevanciáját azáltal, hogy elemzem azokat a mintákat és trendeket, amelyeket a felhasználói interakciókból észlelek.</w:t>
      </w:r>
    </w:p>
    <w:p w14:paraId="261CF7EC" w14:textId="77777777" w:rsidR="00FE72A6" w:rsidRDefault="00FE72A6" w:rsidP="00FE72A6">
      <w:r>
        <w:t>Tehát bár nincs egy konkrét offline adatbázisom, mint a Révai Nagylexikonnak, amelyben adatokat tárolnék, a működésem lényegesen az adatok feldolgozására és a gépi tanulásra épül, hogy minél pontosabb és relevánsabb válaszokat tudjak nyújtani.</w:t>
      </w:r>
    </w:p>
    <w:p w14:paraId="405FD341" w14:textId="63579A1D" w:rsidR="00FE72A6" w:rsidDel="000B3E2E" w:rsidRDefault="00FE72A6" w:rsidP="00FE72A6">
      <w:pPr>
        <w:rPr>
          <w:del w:id="49" w:author="Lttd" w:date="2024-04-28T22:12:00Z"/>
        </w:rPr>
      </w:pPr>
    </w:p>
    <w:p w14:paraId="37383922" w14:textId="77777777" w:rsidR="00FE72A6" w:rsidRDefault="00FE72A6" w:rsidP="00FE72A6">
      <w:proofErr w:type="spellStart"/>
      <w:r w:rsidRPr="00CE7D69">
        <w:rPr>
          <w:b/>
        </w:rPr>
        <w:t>User</w:t>
      </w:r>
      <w:proofErr w:type="spellEnd"/>
      <w:r>
        <w:rPr>
          <w:b/>
        </w:rPr>
        <w:t xml:space="preserve">: </w:t>
      </w:r>
      <w:r>
        <w:t xml:space="preserve">ez a másik, amit nem értek pontosan. A gépi tanulás. Azt nem értem, ha kérdezek tőled valamit mondjuk II. András által kiadott Aranybuláról, azt gondolom kikeresed és megadod a </w:t>
      </w:r>
      <w:r>
        <w:lastRenderedPageBreak/>
        <w:t>választ hisz ez egy történelmi tény, erről nincs mit "mesélni". mit tanulsz te ebből a kérdésből, ha nincs hosszútávú memóriád</w:t>
      </w:r>
    </w:p>
    <w:p w14:paraId="02F4A300" w14:textId="77777777" w:rsidR="00FE72A6" w:rsidRDefault="00FE72A6" w:rsidP="00FE72A6">
      <w:proofErr w:type="spellStart"/>
      <w:r>
        <w:t>ChatGPT</w:t>
      </w:r>
      <w:proofErr w:type="spellEnd"/>
    </w:p>
    <w:p w14:paraId="7E1DDBB6" w14:textId="77777777" w:rsidR="00FE72A6" w:rsidRDefault="00FE72A6" w:rsidP="00FE72A6">
      <w:r>
        <w:t>A gépi tanulás nem feltétlenül arról szól, hogy az adott témában lévő információkat tároljuk hosszú távon, hanem inkább arról, hogy az adatokból és a kapott információkból tanulunk az adott pillanatban. Azaz, ha például II. András által kiadott Aranybulla történelmi tényét keresed, akkor én nem szó szerint megjegyzem az információt, hanem inkább tanulok az adott pillanatban azáltal, hogy feldolgozom és elemzem az adott témára vonatkozó információkat, amelyek a rendelkezésemre állnak.</w:t>
      </w:r>
    </w:p>
    <w:p w14:paraId="5A82D578" w14:textId="77777777" w:rsidR="00FE72A6" w:rsidRDefault="00FE72A6" w:rsidP="00FE72A6">
      <w:r>
        <w:t>A gépi tanulás lehetővé teszi számomra, hogy az éppen aktuális kérdésekre adott válaszaimat optimalizáljam azáltal, hogy elemezzem a beszélgetéseket és azokat az információkat, amelyeket az internetről vagy más forrásokból kapok. Ezáltal az egyes kérdésekre adott válaszaim folyamatosan javulnak és finomodnak az idő előrehaladtával, anélkül, hogy hosszú távú emlékezetem lenne.</w:t>
      </w:r>
    </w:p>
    <w:p w14:paraId="68445334" w14:textId="77777777" w:rsidR="00FE72A6" w:rsidRDefault="00FE72A6" w:rsidP="00FE72A6">
      <w:r>
        <w:t>Tehát a gépi tanulás inkább arról szól, hogy az adott pillanatban feldolgozom az adatokat és az információkat, és azok alapján próbálok minél relevánsabb és pontosabb válaszokat adni a felhasználóknak, de nincs hosszú távú memóriám az adott információk tárolására.</w:t>
      </w:r>
    </w:p>
    <w:p w14:paraId="2038E056" w14:textId="77777777" w:rsidR="00FE72A6" w:rsidRDefault="00FE72A6" w:rsidP="00FE72A6">
      <w:proofErr w:type="spellStart"/>
      <w:r w:rsidRPr="00CE7D69">
        <w:rPr>
          <w:b/>
        </w:rPr>
        <w:t>User</w:t>
      </w:r>
      <w:proofErr w:type="spellEnd"/>
      <w:r>
        <w:rPr>
          <w:b/>
        </w:rPr>
        <w:t xml:space="preserve">: </w:t>
      </w:r>
      <w:r>
        <w:t>nálunk, embereknél a tanulás azt jelentette az iskolában, hogy mindent lényegeset meg kellett tanulnunk II. Andrásról. emiatt a különbség miatt nem értem a gépi tanulás másságát.</w:t>
      </w:r>
    </w:p>
    <w:p w14:paraId="4103130B" w14:textId="77777777" w:rsidR="00FE72A6" w:rsidRDefault="00FE72A6" w:rsidP="00FE72A6">
      <w:proofErr w:type="spellStart"/>
      <w:r>
        <w:t>ChatGPT</w:t>
      </w:r>
      <w:proofErr w:type="spellEnd"/>
    </w:p>
    <w:p w14:paraId="2DFE51A2" w14:textId="77777777" w:rsidR="00FE72A6" w:rsidRDefault="00FE72A6" w:rsidP="00FE72A6">
      <w:r>
        <w:t>Értem, mire gondolsz! Az emberi tanulás és a gépi tanulás között tényleg vannak különbségek. Az emberi tanulás során az emberek általában új információkat tanulnak meg és rögzítenek hosszú távú emlékezetükben. Ez a folyamat magában foglalja az iskolai tanulást, az információk memorizálását, valamint az azoknak a különböző helyzetekben való alkalmazását.</w:t>
      </w:r>
    </w:p>
    <w:p w14:paraId="108E7604" w14:textId="77777777" w:rsidR="00FE72A6" w:rsidRDefault="00FE72A6" w:rsidP="00FE72A6">
      <w:r>
        <w:t>A gépi tanulás azonban más megközelítést alkalmaz. Az ilyen típusú tanulás során a gépek adatokat feldolgoznak és elemzéseket végeznek, majd ezek alapján finomítják és javítják a válaszokat és döntéseket az adott pillanatban. A gépi tanulás során a gépek nem feltétlenül tanulnak úgy, ahogy az emberek, hanem inkább adaptálják és finomítják a működésüket az adott helyzetekre és a rendelkezésre álló információkra.</w:t>
      </w:r>
    </w:p>
    <w:p w14:paraId="445239D7" w14:textId="77777777" w:rsidR="00FE72A6" w:rsidRDefault="00FE72A6" w:rsidP="00FE72A6">
      <w:r>
        <w:lastRenderedPageBreak/>
        <w:t>Tehát, míg az emberek hosszú távú emlékezetet és memorizálást használnak az információk tárolására és felhasználására, addig a gépek inkább az adatok feldolgozását és azokból való tanulást alkalmazzák a válaszok javítására és finomítására. Ezért a gépi tanulás sokkal inkább az adaptációra és a folyamatos javításra épül, mint az adatok hosszú távú tárolására és memorizálására.</w:t>
      </w:r>
    </w:p>
    <w:p w14:paraId="2181C466" w14:textId="77777777" w:rsidR="00FE72A6" w:rsidRDefault="00FE72A6" w:rsidP="00FE72A6"/>
    <w:p w14:paraId="0A5847FD" w14:textId="77777777" w:rsidR="00FE72A6" w:rsidRDefault="00FE72A6" w:rsidP="00FE72A6"/>
    <w:p w14:paraId="77CE5A99" w14:textId="77777777" w:rsidR="00FE72A6" w:rsidRDefault="00FE72A6" w:rsidP="00FE72A6"/>
    <w:p w14:paraId="4276876F" w14:textId="77777777" w:rsidR="00FE72A6" w:rsidRPr="004A434F" w:rsidRDefault="00FE72A6" w:rsidP="00FE72A6"/>
    <w:p w14:paraId="1CD0373E" w14:textId="77777777" w:rsidR="00792A4B" w:rsidRDefault="00792A4B" w:rsidP="00792A4B"/>
    <w:p w14:paraId="7AE41266" w14:textId="77777777" w:rsidR="00F06091" w:rsidRDefault="00F06091"/>
    <w:sectPr w:rsidR="00F06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21C4F"/>
    <w:multiLevelType w:val="hybridMultilevel"/>
    <w:tmpl w:val="F7A05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193597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4B"/>
    <w:rsid w:val="0002660D"/>
    <w:rsid w:val="000B3E2E"/>
    <w:rsid w:val="00131E0C"/>
    <w:rsid w:val="00215A1C"/>
    <w:rsid w:val="00257984"/>
    <w:rsid w:val="00515D90"/>
    <w:rsid w:val="005D4BC5"/>
    <w:rsid w:val="007146B5"/>
    <w:rsid w:val="007427E5"/>
    <w:rsid w:val="00792A4B"/>
    <w:rsid w:val="00852691"/>
    <w:rsid w:val="00996E60"/>
    <w:rsid w:val="00A8508D"/>
    <w:rsid w:val="00B3140A"/>
    <w:rsid w:val="00DD084F"/>
    <w:rsid w:val="00E80937"/>
    <w:rsid w:val="00F06091"/>
    <w:rsid w:val="00FE72A6"/>
    <w:rsid w:val="00FF3D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2D35"/>
  <w15:chartTrackingRefBased/>
  <w15:docId w15:val="{926CAE20-BC8F-4F23-9578-04F0E134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4B"/>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92A4B"/>
    <w:pPr>
      <w:keepNext/>
      <w:keepLines/>
      <w:spacing w:before="240" w:after="0"/>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792A4B"/>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2A4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92A4B"/>
    <w:rPr>
      <w:rFonts w:ascii="Times New Roman" w:eastAsiaTheme="majorEastAsia" w:hAnsi="Times New Roman" w:cstheme="majorBidi"/>
      <w:b/>
      <w:spacing w:val="-10"/>
      <w:kern w:val="28"/>
      <w:sz w:val="56"/>
      <w:szCs w:val="56"/>
    </w:rPr>
  </w:style>
  <w:style w:type="paragraph" w:styleId="Subtitle">
    <w:name w:val="Subtitle"/>
    <w:basedOn w:val="Normal"/>
    <w:next w:val="Normal"/>
    <w:link w:val="SubtitleChar"/>
    <w:uiPriority w:val="11"/>
    <w:qFormat/>
    <w:rsid w:val="00792A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A4B"/>
    <w:rPr>
      <w:rFonts w:eastAsiaTheme="minorEastAsia"/>
      <w:color w:val="5A5A5A" w:themeColor="text1" w:themeTint="A5"/>
      <w:spacing w:val="15"/>
    </w:rPr>
  </w:style>
  <w:style w:type="paragraph" w:styleId="ListParagraph">
    <w:name w:val="List Paragraph"/>
    <w:basedOn w:val="Normal"/>
    <w:uiPriority w:val="34"/>
    <w:qFormat/>
    <w:rsid w:val="00792A4B"/>
    <w:pPr>
      <w:ind w:left="720"/>
      <w:contextualSpacing/>
    </w:pPr>
  </w:style>
  <w:style w:type="character" w:customStyle="1" w:styleId="Heading1Char">
    <w:name w:val="Heading 1 Char"/>
    <w:basedOn w:val="DefaultParagraphFont"/>
    <w:link w:val="Heading1"/>
    <w:uiPriority w:val="9"/>
    <w:rsid w:val="00792A4B"/>
    <w:rPr>
      <w:rFonts w:ascii="Times New Roman" w:eastAsiaTheme="majorEastAsia" w:hAnsi="Times New Roman" w:cstheme="majorBidi"/>
      <w:b/>
      <w:color w:val="4472C4" w:themeColor="accent1"/>
      <w:sz w:val="32"/>
      <w:szCs w:val="32"/>
    </w:rPr>
  </w:style>
  <w:style w:type="character" w:customStyle="1" w:styleId="Heading2Char">
    <w:name w:val="Heading 2 Char"/>
    <w:basedOn w:val="DefaultParagraphFont"/>
    <w:link w:val="Heading2"/>
    <w:uiPriority w:val="9"/>
    <w:rsid w:val="00792A4B"/>
    <w:rPr>
      <w:rFonts w:ascii="Times New Roman" w:eastAsiaTheme="majorEastAsia" w:hAnsi="Times New Roman" w:cstheme="majorBidi"/>
      <w:color w:val="2F5496" w:themeColor="accent1" w:themeShade="BF"/>
      <w:sz w:val="26"/>
      <w:szCs w:val="26"/>
    </w:rPr>
  </w:style>
  <w:style w:type="character" w:styleId="BookTitle">
    <w:name w:val="Book Title"/>
    <w:basedOn w:val="DefaultParagraphFont"/>
    <w:uiPriority w:val="33"/>
    <w:qFormat/>
    <w:rsid w:val="00DD084F"/>
    <w:rPr>
      <w:b/>
      <w:bCs/>
      <w:i/>
      <w:iCs/>
      <w:spacing w:val="5"/>
    </w:rPr>
  </w:style>
  <w:style w:type="table" w:styleId="TableGrid">
    <w:name w:val="Table Grid"/>
    <w:basedOn w:val="TableNormal"/>
    <w:uiPriority w:val="39"/>
    <w:rsid w:val="00DD08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3D7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5">
      <w:bodyDiv w:val="1"/>
      <w:marLeft w:val="0"/>
      <w:marRight w:val="0"/>
      <w:marTop w:val="0"/>
      <w:marBottom w:val="0"/>
      <w:divBdr>
        <w:top w:val="none" w:sz="0" w:space="0" w:color="auto"/>
        <w:left w:val="none" w:sz="0" w:space="0" w:color="auto"/>
        <w:bottom w:val="none" w:sz="0" w:space="0" w:color="auto"/>
        <w:right w:val="none" w:sz="0" w:space="0" w:color="auto"/>
      </w:divBdr>
    </w:div>
    <w:div w:id="2035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16</Pages>
  <Words>3796</Words>
  <Characters>21640</Characters>
  <Application>Microsoft Office Word</Application>
  <DocSecurity>0</DocSecurity>
  <Lines>180</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BRSZ7A@sulid.hu</dc:creator>
  <cp:keywords/>
  <dc:description/>
  <cp:lastModifiedBy>Lttd</cp:lastModifiedBy>
  <cp:revision>16</cp:revision>
  <dcterms:created xsi:type="dcterms:W3CDTF">2024-04-28T17:25:00Z</dcterms:created>
  <dcterms:modified xsi:type="dcterms:W3CDTF">2024-04-28T20:12:00Z</dcterms:modified>
</cp:coreProperties>
</file>