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D982" w14:textId="77777777" w:rsidR="005D6146" w:rsidRDefault="00813098" w:rsidP="00EC215C">
      <w:pPr>
        <w:spacing w:line="360" w:lineRule="auto"/>
        <w:jc w:val="center"/>
        <w:rPr>
          <w:ins w:id="0" w:author="Lttd" w:date="2024-05-15T15:55:00Z"/>
          <w:rFonts w:ascii="Times New Roman" w:hAnsi="Times New Roman" w:cs="Times New Roman"/>
          <w:b/>
          <w:sz w:val="28"/>
          <w:szCs w:val="28"/>
        </w:rPr>
      </w:pPr>
      <w:del w:id="1" w:author="Lttd" w:date="2024-05-15T15:55:00Z">
        <w:r w:rsidRPr="00EC215C" w:rsidDel="005D6146">
          <w:rPr>
            <w:rFonts w:ascii="Times New Roman" w:hAnsi="Times New Roman" w:cs="Times New Roman"/>
            <w:b/>
            <w:sz w:val="28"/>
            <w:szCs w:val="28"/>
          </w:rPr>
          <w:delText>Kutatási probléma és témaválasztás</w:delText>
        </w:r>
      </w:del>
    </w:p>
    <w:p w14:paraId="4D54E7F3" w14:textId="159A0C03" w:rsidR="00A0619E" w:rsidRPr="00EC215C" w:rsidRDefault="005D6146" w:rsidP="00EC21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ins w:id="2" w:author="Lttd" w:date="2024-05-15T15:55:00Z">
        <w:r>
          <w:rPr>
            <w:rFonts w:ascii="Times New Roman" w:hAnsi="Times New Roman" w:cs="Times New Roman"/>
            <w:b/>
            <w:sz w:val="28"/>
            <w:szCs w:val="28"/>
          </w:rPr>
          <w:t>Diákok iskola fejlődésének digitális nyomon követése?</w:t>
        </w:r>
      </w:ins>
    </w:p>
    <w:p w14:paraId="492CC48D" w14:textId="68F35B14" w:rsidR="00395DE0" w:rsidRPr="00395DE0" w:rsidRDefault="00395DE0" w:rsidP="00395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ins w:id="3" w:author="Lttd" w:date="2024-05-15T16:11:00Z"/>
          <w:rFonts w:ascii="Times New Roman" w:hAnsi="Times New Roman" w:cs="Times New Roman"/>
        </w:rPr>
        <w:pPrChange w:id="4" w:author="Lttd" w:date="2024-05-15T16:12:00Z">
          <w:pPr>
            <w:spacing w:line="360" w:lineRule="auto"/>
            <w:jc w:val="both"/>
          </w:pPr>
        </w:pPrChange>
      </w:pPr>
      <w:ins w:id="5" w:author="Lttd" w:date="2024-05-15T16:11:00Z">
        <w:r>
          <w:rPr>
            <w:rFonts w:ascii="Times New Roman" w:hAnsi="Times New Roman" w:cs="Times New Roman"/>
          </w:rPr>
          <w:t xml:space="preserve">Kihívás: </w:t>
        </w:r>
        <w:r w:rsidRPr="00395DE0">
          <w:rPr>
            <w:rFonts w:ascii="Times New Roman" w:hAnsi="Times New Roman" w:cs="Times New Roman"/>
          </w:rPr>
          <w:t xml:space="preserve">A cél, minél operatívabbá válni, mintha </w:t>
        </w:r>
        <w:r>
          <w:rPr>
            <w:rFonts w:ascii="Times New Roman" w:hAnsi="Times New Roman" w:cs="Times New Roman"/>
          </w:rPr>
          <w:t>a szerző</w:t>
        </w:r>
        <w:r w:rsidRPr="00395DE0">
          <w:rPr>
            <w:rFonts w:ascii="Times New Roman" w:hAnsi="Times New Roman" w:cs="Times New Roman"/>
          </w:rPr>
          <w:t xml:space="preserve"> valóban rendelkezne forrásokkal a</w:t>
        </w:r>
        <w:r>
          <w:rPr>
            <w:rFonts w:ascii="Times New Roman" w:hAnsi="Times New Roman" w:cs="Times New Roman"/>
          </w:rPr>
          <w:t xml:space="preserve"> tervezett</w:t>
        </w:r>
        <w:r w:rsidRPr="00395DE0">
          <w:rPr>
            <w:rFonts w:ascii="Times New Roman" w:hAnsi="Times New Roman" w:cs="Times New Roman"/>
          </w:rPr>
          <w:t xml:space="preserve"> rendszer megrendelőjeként és </w:t>
        </w:r>
      </w:ins>
      <w:ins w:id="6" w:author="Lttd" w:date="2024-05-15T16:12:00Z">
        <w:r>
          <w:rPr>
            <w:rFonts w:ascii="Times New Roman" w:hAnsi="Times New Roman" w:cs="Times New Roman"/>
          </w:rPr>
          <w:t xml:space="preserve">ez </w:t>
        </w:r>
      </w:ins>
      <w:ins w:id="7" w:author="Lttd" w:date="2024-05-15T16:11:00Z">
        <w:r w:rsidRPr="00395DE0">
          <w:rPr>
            <w:rFonts w:ascii="Times New Roman" w:hAnsi="Times New Roman" w:cs="Times New Roman"/>
          </w:rPr>
          <w:t>a dokumentáció maga lenne a megrendelés, amit valakik ténylegesen le is programoznak majd...</w:t>
        </w:r>
      </w:ins>
    </w:p>
    <w:p w14:paraId="0B07064A" w14:textId="3A804875" w:rsidR="00813098" w:rsidRDefault="00813098" w:rsidP="00813098">
      <w:pPr>
        <w:spacing w:line="360" w:lineRule="auto"/>
        <w:jc w:val="both"/>
        <w:rPr>
          <w:ins w:id="8" w:author="Lttd" w:date="2024-05-15T15:55:00Z"/>
          <w:rFonts w:ascii="Times New Roman" w:hAnsi="Times New Roman" w:cs="Times New Roman"/>
        </w:rPr>
      </w:pPr>
      <w:r w:rsidRPr="00EC215C">
        <w:rPr>
          <w:rFonts w:ascii="Times New Roman" w:hAnsi="Times New Roman" w:cs="Times New Roman"/>
          <w:b/>
        </w:rPr>
        <w:t>Célcsoport</w:t>
      </w:r>
      <w:r>
        <w:rPr>
          <w:rFonts w:ascii="Times New Roman" w:hAnsi="Times New Roman" w:cs="Times New Roman"/>
        </w:rPr>
        <w:t>: középiskolás diákok</w:t>
      </w:r>
      <w:ins w:id="9" w:author="Lttd" w:date="2024-05-15T15:55:00Z">
        <w:r w:rsidR="005D6146">
          <w:rPr>
            <w:rFonts w:ascii="Times New Roman" w:hAnsi="Times New Roman" w:cs="Times New Roman"/>
          </w:rPr>
          <w:t>, pedagógusok, szülők, oktatáspolitika, oktatáskutatók, média, …</w:t>
        </w:r>
      </w:ins>
    </w:p>
    <w:p w14:paraId="36D3CF5A" w14:textId="71BCF2BF" w:rsidR="007C2360" w:rsidRDefault="007C2360" w:rsidP="00813098">
      <w:pPr>
        <w:spacing w:line="360" w:lineRule="auto"/>
        <w:jc w:val="both"/>
        <w:rPr>
          <w:rFonts w:ascii="Times New Roman" w:hAnsi="Times New Roman" w:cs="Times New Roman"/>
        </w:rPr>
      </w:pPr>
      <w:ins w:id="10" w:author="Lttd" w:date="2024-05-15T15:55:00Z">
        <w:r>
          <w:rPr>
            <w:rFonts w:ascii="Times New Roman" w:hAnsi="Times New Roman" w:cs="Times New Roman"/>
          </w:rPr>
          <w:t xml:space="preserve">Hasznosság: </w:t>
        </w:r>
      </w:ins>
      <w:ins w:id="11" w:author="Lttd" w:date="2024-05-15T15:56:00Z">
        <w:r>
          <w:rPr>
            <w:rFonts w:ascii="Times New Roman" w:hAnsi="Times New Roman" w:cs="Times New Roman"/>
          </w:rPr>
          <w:t>a célcsoportok azért lehetnének hajlandók fizetni az adatbázis-elérésekért, mert…</w:t>
        </w:r>
      </w:ins>
    </w:p>
    <w:p w14:paraId="278901BA" w14:textId="3BE6B506" w:rsidR="00813098" w:rsidRDefault="00813098" w:rsidP="00813098">
      <w:pPr>
        <w:spacing w:line="360" w:lineRule="auto"/>
        <w:jc w:val="both"/>
        <w:rPr>
          <w:rFonts w:ascii="Times New Roman" w:hAnsi="Times New Roman" w:cs="Times New Roman"/>
        </w:rPr>
      </w:pPr>
      <w:r w:rsidRPr="00EC215C">
        <w:rPr>
          <w:rFonts w:ascii="Times New Roman" w:hAnsi="Times New Roman" w:cs="Times New Roman"/>
          <w:b/>
        </w:rPr>
        <w:t>Cél</w:t>
      </w:r>
      <w:r>
        <w:rPr>
          <w:rFonts w:ascii="Times New Roman" w:hAnsi="Times New Roman" w:cs="Times New Roman"/>
        </w:rPr>
        <w:t xml:space="preserve">: egy olyan rendszer kidolgozása, mely adatok gyűjtésével, azokat egy központi adatbázisba küldve lehetővé teszi, hogy a </w:t>
      </w:r>
      <w:ins w:id="12" w:author="Lttd" w:date="2024-05-15T15:55:00Z">
        <w:r w:rsidR="005D6146">
          <w:rPr>
            <w:rFonts w:ascii="Times New Roman" w:hAnsi="Times New Roman" w:cs="Times New Roman"/>
          </w:rPr>
          <w:t>d</w:t>
        </w:r>
      </w:ins>
      <w:del w:id="13" w:author="Lttd" w:date="2024-05-15T15:55:00Z">
        <w:r w:rsidDel="005D6146">
          <w:rPr>
            <w:rFonts w:ascii="Times New Roman" w:hAnsi="Times New Roman" w:cs="Times New Roman"/>
          </w:rPr>
          <w:delText>s</w:delText>
        </w:r>
      </w:del>
      <w:r>
        <w:rPr>
          <w:rFonts w:ascii="Times New Roman" w:hAnsi="Times New Roman" w:cs="Times New Roman"/>
        </w:rPr>
        <w:t>iákok iskolai fejlődését</w:t>
      </w:r>
      <w:ins w:id="14" w:author="Lttd" w:date="2024-05-15T15:56:00Z">
        <w:r w:rsidR="000C0835">
          <w:rPr>
            <w:rStyle w:val="FootnoteReference"/>
            <w:rFonts w:ascii="Times New Roman" w:hAnsi="Times New Roman" w:cs="Times New Roman"/>
          </w:rPr>
          <w:footnoteReference w:id="1"/>
        </w:r>
      </w:ins>
      <w:r>
        <w:rPr>
          <w:rFonts w:ascii="Times New Roman" w:hAnsi="Times New Roman" w:cs="Times New Roman"/>
        </w:rPr>
        <w:t xml:space="preserve"> nyomon</w:t>
      </w:r>
      <w:ins w:id="17" w:author="Lttd" w:date="2024-05-15T15:55:00Z">
        <w:r w:rsidR="005D6146"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>kövessük, a változásokat felismerjük, ezzel tehermentesítve a tanárokat a folyamatos</w:t>
      </w:r>
      <w:ins w:id="18" w:author="Lttd" w:date="2024-05-15T15:57:00Z">
        <w:r w:rsidR="00DC0165">
          <w:rPr>
            <w:rFonts w:ascii="Times New Roman" w:hAnsi="Times New Roman" w:cs="Times New Roman"/>
          </w:rPr>
          <w:t>/tudatos</w:t>
        </w:r>
      </w:ins>
      <w:r>
        <w:rPr>
          <w:rFonts w:ascii="Times New Roman" w:hAnsi="Times New Roman" w:cs="Times New Roman"/>
        </w:rPr>
        <w:t xml:space="preserve"> </w:t>
      </w:r>
      <w:del w:id="19" w:author="Lttd" w:date="2024-05-15T15:57:00Z">
        <w:r w:rsidDel="00DC0165">
          <w:rPr>
            <w:rFonts w:ascii="Times New Roman" w:hAnsi="Times New Roman" w:cs="Times New Roman"/>
          </w:rPr>
          <w:delText xml:space="preserve">humán </w:delText>
        </w:r>
      </w:del>
      <w:ins w:id="20" w:author="Lttd" w:date="2024-05-15T15:57:00Z">
        <w:r w:rsidR="00DC0165">
          <w:rPr>
            <w:rFonts w:ascii="Times New Roman" w:hAnsi="Times New Roman" w:cs="Times New Roman"/>
          </w:rPr>
          <w:t>diák</w:t>
        </w:r>
      </w:ins>
      <w:r>
        <w:rPr>
          <w:rFonts w:ascii="Times New Roman" w:hAnsi="Times New Roman" w:cs="Times New Roman"/>
        </w:rPr>
        <w:t xml:space="preserve">megfigyelés alól, mely a diákok nagy mennyisége miatt IT támogatás nélkül a várt minőségben </w:t>
      </w:r>
      <w:ins w:id="21" w:author="Lttd" w:date="2024-05-15T15:57:00Z">
        <w:r w:rsidR="00DC0165">
          <w:rPr>
            <w:rFonts w:ascii="Times New Roman" w:hAnsi="Times New Roman" w:cs="Times New Roman"/>
          </w:rPr>
          <w:t xml:space="preserve">fizikailag és </w:t>
        </w:r>
        <w:proofErr w:type="spellStart"/>
        <w:r w:rsidR="00DC0165">
          <w:rPr>
            <w:rFonts w:ascii="Times New Roman" w:hAnsi="Times New Roman" w:cs="Times New Roman"/>
          </w:rPr>
          <w:t>pszichológiailag</w:t>
        </w:r>
        <w:proofErr w:type="spellEnd"/>
        <w:r w:rsidR="00DC0165">
          <w:rPr>
            <w:rFonts w:ascii="Times New Roman" w:hAnsi="Times New Roman" w:cs="Times New Roman"/>
          </w:rPr>
          <w:t xml:space="preserve"> </w:t>
        </w:r>
      </w:ins>
      <w:ins w:id="22" w:author="Lttd" w:date="2024-05-15T15:58:00Z">
        <w:r w:rsidR="00DC0165">
          <w:rPr>
            <w:rFonts w:ascii="Times New Roman" w:hAnsi="Times New Roman" w:cs="Times New Roman"/>
          </w:rPr>
          <w:t>s</w:t>
        </w:r>
      </w:ins>
      <w:del w:id="23" w:author="Lttd" w:date="2024-05-15T15:58:00Z">
        <w:r w:rsidDel="00DC0165">
          <w:rPr>
            <w:rFonts w:ascii="Times New Roman" w:hAnsi="Times New Roman" w:cs="Times New Roman"/>
          </w:rPr>
          <w:delText>n</w:delText>
        </w:r>
      </w:del>
      <w:r>
        <w:rPr>
          <w:rFonts w:ascii="Times New Roman" w:hAnsi="Times New Roman" w:cs="Times New Roman"/>
        </w:rPr>
        <w:t xml:space="preserve">em lehetséges, valamint a szubjektív faktorok miatt feltehetőleg kevésbé várható </w:t>
      </w:r>
      <w:proofErr w:type="spellStart"/>
      <w:r>
        <w:rPr>
          <w:rFonts w:ascii="Times New Roman" w:hAnsi="Times New Roman" w:cs="Times New Roman"/>
        </w:rPr>
        <w:t>valid</w:t>
      </w:r>
      <w:proofErr w:type="spellEnd"/>
      <w:r>
        <w:rPr>
          <w:rFonts w:ascii="Times New Roman" w:hAnsi="Times New Roman" w:cs="Times New Roman"/>
        </w:rPr>
        <w:t xml:space="preserve"> eredmény.</w:t>
      </w:r>
      <w:ins w:id="24" w:author="Lttd" w:date="2024-05-15T15:58:00Z">
        <w:r w:rsidR="00DC0165">
          <w:rPr>
            <w:rFonts w:ascii="Times New Roman" w:hAnsi="Times New Roman" w:cs="Times New Roman"/>
          </w:rPr>
          <w:t xml:space="preserve"> Hiszen az intuitív/spontán ráérzés/megérzés túlterhelése ezen emberi képességek kikapcsolásához, torzulásához vezet…</w:t>
        </w:r>
        <w:r w:rsidR="009B5F12">
          <w:rPr>
            <w:rFonts w:ascii="Times New Roman" w:hAnsi="Times New Roman" w:cs="Times New Roman"/>
          </w:rPr>
          <w:t xml:space="preserve"> (</w:t>
        </w:r>
        <w:r w:rsidR="009B5F12" w:rsidRPr="009B5F12">
          <w:rPr>
            <w:rFonts w:ascii="Times New Roman" w:hAnsi="Times New Roman" w:cs="Times New Roman"/>
          </w:rPr>
          <w:sym w:font="Wingdings" w:char="F0DF"/>
        </w:r>
        <w:r w:rsidR="009B5F12">
          <w:rPr>
            <w:rFonts w:ascii="Times New Roman" w:hAnsi="Times New Roman" w:cs="Times New Roman"/>
          </w:rPr>
          <w:t>forrás?)</w:t>
        </w:r>
        <w:r w:rsidR="00DC0165">
          <w:rPr>
            <w:rFonts w:ascii="Times New Roman" w:hAnsi="Times New Roman" w:cs="Times New Roman"/>
          </w:rPr>
          <w:t xml:space="preserve"> </w:t>
        </w:r>
      </w:ins>
    </w:p>
    <w:p w14:paraId="4E1402ED" w14:textId="11763DDC" w:rsidR="00813098" w:rsidRDefault="00813098" w:rsidP="00813098">
      <w:pPr>
        <w:spacing w:line="360" w:lineRule="auto"/>
        <w:jc w:val="both"/>
        <w:rPr>
          <w:rFonts w:ascii="Times New Roman" w:hAnsi="Times New Roman" w:cs="Times New Roman"/>
        </w:rPr>
      </w:pPr>
      <w:r w:rsidRPr="00EC215C">
        <w:rPr>
          <w:rFonts w:ascii="Times New Roman" w:hAnsi="Times New Roman" w:cs="Times New Roman"/>
          <w:b/>
        </w:rPr>
        <w:t>Kutatási kérdés</w:t>
      </w:r>
      <w:r>
        <w:rPr>
          <w:rFonts w:ascii="Times New Roman" w:hAnsi="Times New Roman" w:cs="Times New Roman"/>
        </w:rPr>
        <w:t>: Vajon a felvázolt módszer</w:t>
      </w:r>
      <w:ins w:id="25" w:author="Lttd" w:date="2024-05-15T15:59:00Z">
        <w:r w:rsidR="00C765D3">
          <w:rPr>
            <w:rFonts w:ascii="Times New Roman" w:hAnsi="Times New Roman" w:cs="Times New Roman"/>
          </w:rPr>
          <w:t xml:space="preserve"> (vö. … fejezet - alább)</w:t>
        </w:r>
      </w:ins>
      <w:r>
        <w:rPr>
          <w:rFonts w:ascii="Times New Roman" w:hAnsi="Times New Roman" w:cs="Times New Roman"/>
        </w:rPr>
        <w:t xml:space="preserve"> jelenthet-e megoldást erre a problémára, milyen buktatói lehetnek, milyen ere</w:t>
      </w:r>
      <w:ins w:id="26" w:author="Lttd" w:date="2024-05-15T15:59:00Z">
        <w:r w:rsidR="00C765D3">
          <w:rPr>
            <w:rFonts w:ascii="Times New Roman" w:hAnsi="Times New Roman" w:cs="Times New Roman"/>
          </w:rPr>
          <w:t>d</w:t>
        </w:r>
      </w:ins>
      <w:r>
        <w:rPr>
          <w:rFonts w:ascii="Times New Roman" w:hAnsi="Times New Roman" w:cs="Times New Roman"/>
        </w:rPr>
        <w:t>mények várhatók.</w:t>
      </w:r>
    </w:p>
    <w:p w14:paraId="70C12D70" w14:textId="079577F3" w:rsidR="00813098" w:rsidRDefault="00813098" w:rsidP="0081309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C215C">
        <w:rPr>
          <w:rFonts w:ascii="Times New Roman" w:hAnsi="Times New Roman" w:cs="Times New Roman"/>
          <w:b/>
        </w:rPr>
        <w:t>Alcél</w:t>
      </w:r>
      <w:proofErr w:type="spellEnd"/>
      <w:r>
        <w:rPr>
          <w:rFonts w:ascii="Times New Roman" w:hAnsi="Times New Roman" w:cs="Times New Roman"/>
        </w:rPr>
        <w:t xml:space="preserve">: Az adatbázisban található adatok felhasználása a diákok profilírozásához, melyből következtethetünk egy esetleges felvételi folyamatnál arra, hogy van-e összefüggés bizonyos attitűdök </w:t>
      </w:r>
      <w:ins w:id="27" w:author="Lttd" w:date="2024-05-15T15:59:00Z">
        <w:r w:rsidR="00C765D3">
          <w:rPr>
            <w:rFonts w:ascii="Times New Roman" w:hAnsi="Times New Roman" w:cs="Times New Roman"/>
          </w:rPr>
          <w:t xml:space="preserve">(pl. ???) </w:t>
        </w:r>
      </w:ins>
      <w:r>
        <w:rPr>
          <w:rFonts w:ascii="Times New Roman" w:hAnsi="Times New Roman" w:cs="Times New Roman"/>
        </w:rPr>
        <w:t>és a várható teljesítmény</w:t>
      </w:r>
      <w:ins w:id="28" w:author="Lttd" w:date="2024-05-15T15:59:00Z">
        <w:r w:rsidR="00C765D3">
          <w:rPr>
            <w:rFonts w:ascii="Times New Roman" w:hAnsi="Times New Roman" w:cs="Times New Roman"/>
          </w:rPr>
          <w:t>ek (pl. ???)</w:t>
        </w:r>
      </w:ins>
      <w:r>
        <w:rPr>
          <w:rFonts w:ascii="Times New Roman" w:hAnsi="Times New Roman" w:cs="Times New Roman"/>
        </w:rPr>
        <w:t xml:space="preserve"> között</w:t>
      </w:r>
    </w:p>
    <w:p w14:paraId="3DF91EBE" w14:textId="77777777" w:rsidR="00813098" w:rsidRDefault="00FF418C" w:rsidP="00813098">
      <w:pPr>
        <w:spacing w:line="360" w:lineRule="auto"/>
        <w:jc w:val="both"/>
        <w:rPr>
          <w:rFonts w:ascii="Times New Roman" w:hAnsi="Times New Roman" w:cs="Times New Roman"/>
        </w:rPr>
      </w:pPr>
      <w:r w:rsidRPr="00EC215C">
        <w:rPr>
          <w:rFonts w:ascii="Times New Roman" w:hAnsi="Times New Roman" w:cs="Times New Roman"/>
          <w:b/>
        </w:rPr>
        <w:t>Használt eszköz</w:t>
      </w:r>
      <w:r>
        <w:rPr>
          <w:rFonts w:ascii="Times New Roman" w:hAnsi="Times New Roman" w:cs="Times New Roman"/>
        </w:rPr>
        <w:t>:</w:t>
      </w:r>
    </w:p>
    <w:p w14:paraId="191D3F02" w14:textId="483CF042" w:rsidR="00FF418C" w:rsidRDefault="00FF418C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adatgyűjtéshez proxy kártyát használnánk</w:t>
      </w:r>
      <w:ins w:id="29" w:author="Lttd" w:date="2024-05-15T16:00:00Z">
        <w:r w:rsidR="00C765D3">
          <w:rPr>
            <w:rFonts w:ascii="Times New Roman" w:hAnsi="Times New Roman" w:cs="Times New Roman"/>
          </w:rPr>
          <w:t xml:space="preserve"> (forrás: ???)</w:t>
        </w:r>
      </w:ins>
      <w:r>
        <w:rPr>
          <w:rFonts w:ascii="Times New Roman" w:hAnsi="Times New Roman" w:cs="Times New Roman"/>
        </w:rPr>
        <w:t>, mely</w:t>
      </w:r>
      <w:ins w:id="30" w:author="Lttd" w:date="2024-05-15T16:00:00Z">
        <w:r w:rsidR="00C765D3">
          <w:rPr>
            <w:rFonts w:ascii="Times New Roman" w:hAnsi="Times New Roman" w:cs="Times New Roman"/>
          </w:rPr>
          <w:t xml:space="preserve"> által gyűjtött adatokat?</w:t>
        </w:r>
      </w:ins>
      <w:del w:id="31" w:author="Lttd" w:date="2024-05-15T16:00:00Z">
        <w:r w:rsidDel="00C765D3">
          <w:rPr>
            <w:rFonts w:ascii="Times New Roman" w:hAnsi="Times New Roman" w:cs="Times New Roman"/>
          </w:rPr>
          <w:delText>et</w:delText>
        </w:r>
      </w:del>
      <w:r>
        <w:rPr>
          <w:rFonts w:ascii="Times New Roman" w:hAnsi="Times New Roman" w:cs="Times New Roman"/>
        </w:rPr>
        <w:t xml:space="preserve"> egy központi adatbázisba küldve, MI segítségével értékelnénk ki</w:t>
      </w:r>
      <w:ins w:id="32" w:author="Lttd" w:date="2024-05-15T16:00:00Z">
        <w:r w:rsidR="0087529F">
          <w:rPr>
            <w:rFonts w:ascii="Times New Roman" w:hAnsi="Times New Roman" w:cs="Times New Roman"/>
          </w:rPr>
          <w:t xml:space="preserve"> (hogyan?)</w:t>
        </w:r>
      </w:ins>
      <w:r>
        <w:rPr>
          <w:rFonts w:ascii="Times New Roman" w:hAnsi="Times New Roman" w:cs="Times New Roman"/>
        </w:rPr>
        <w:t xml:space="preserve">. Minden diák rendelkezne egy kártyával, ami a meghatározott adatokhoz </w:t>
      </w:r>
      <w:ins w:id="33" w:author="Lttd" w:date="2024-05-15T16:00:00Z">
        <w:r w:rsidR="00974A70">
          <w:rPr>
            <w:rFonts w:ascii="Times New Roman" w:hAnsi="Times New Roman" w:cs="Times New Roman"/>
          </w:rPr>
          <w:t xml:space="preserve">(pl. ???) </w:t>
        </w:r>
      </w:ins>
      <w:r>
        <w:rPr>
          <w:rFonts w:ascii="Times New Roman" w:hAnsi="Times New Roman" w:cs="Times New Roman"/>
        </w:rPr>
        <w:t xml:space="preserve">szükséges eseményeknél </w:t>
      </w:r>
      <w:ins w:id="34" w:author="Lttd" w:date="2024-05-15T16:00:00Z">
        <w:r w:rsidR="00974A70">
          <w:rPr>
            <w:rFonts w:ascii="Times New Roman" w:hAnsi="Times New Roman" w:cs="Times New Roman"/>
          </w:rPr>
          <w:t xml:space="preserve">(pl. ???) </w:t>
        </w:r>
      </w:ins>
      <w:r>
        <w:rPr>
          <w:rFonts w:ascii="Times New Roman" w:hAnsi="Times New Roman" w:cs="Times New Roman"/>
        </w:rPr>
        <w:t>használandó. Amit fel szeretnénk mérni és az adatbázisba bevinni:</w:t>
      </w:r>
    </w:p>
    <w:p w14:paraId="1206FD5B" w14:textId="77777777" w:rsidR="00FF418C" w:rsidRDefault="00FF418C" w:rsidP="00813098">
      <w:pPr>
        <w:spacing w:line="360" w:lineRule="auto"/>
        <w:jc w:val="both"/>
        <w:rPr>
          <w:rFonts w:ascii="Times New Roman" w:hAnsi="Times New Roman" w:cs="Times New Roman"/>
        </w:rPr>
      </w:pPr>
      <w:r w:rsidRPr="00EC215C">
        <w:rPr>
          <w:rFonts w:ascii="Times New Roman" w:hAnsi="Times New Roman" w:cs="Times New Roman"/>
          <w:b/>
        </w:rPr>
        <w:t>1.kísérlethez szükséges adatok</w:t>
      </w:r>
      <w:r>
        <w:rPr>
          <w:rFonts w:ascii="Times New Roman" w:hAnsi="Times New Roman" w:cs="Times New Roman"/>
        </w:rPr>
        <w:t>:</w:t>
      </w:r>
    </w:p>
    <w:p w14:paraId="3132466E" w14:textId="54091AA3" w:rsidR="00FF418C" w:rsidRDefault="00FF418C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-iskolába való belépés és kilépés ideje</w:t>
      </w:r>
      <w:ins w:id="35" w:author="Lttd" w:date="2024-05-15T16:01:00Z">
        <w:r w:rsidR="00974A70">
          <w:rPr>
            <w:rFonts w:ascii="Times New Roman" w:hAnsi="Times New Roman" w:cs="Times New Roman"/>
          </w:rPr>
          <w:t xml:space="preserve"> (mérhető)</w:t>
        </w:r>
      </w:ins>
    </w:p>
    <w:p w14:paraId="70C4B08A" w14:textId="55337B4B" w:rsidR="00FF418C" w:rsidRDefault="00FF418C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-házi feladat elkészült vagy nem</w:t>
      </w:r>
      <w:ins w:id="36" w:author="Lttd" w:date="2024-05-15T16:01:00Z">
        <w:r w:rsidR="00974A70">
          <w:rPr>
            <w:rFonts w:ascii="Times New Roman" w:hAnsi="Times New Roman" w:cs="Times New Roman"/>
          </w:rPr>
          <w:t xml:space="preserve"> (hogyan mérjük?</w:t>
        </w:r>
        <w:r w:rsidR="00DB5478">
          <w:rPr>
            <w:rFonts w:ascii="Times New Roman" w:hAnsi="Times New Roman" w:cs="Times New Roman"/>
          </w:rPr>
          <w:t xml:space="preserve"> </w:t>
        </w:r>
        <w:r w:rsidR="00974A70">
          <w:rPr>
            <w:rFonts w:ascii="Times New Roman" w:hAnsi="Times New Roman" w:cs="Times New Roman"/>
          </w:rPr>
          <w:t xml:space="preserve">- online feladatleadás? Pl. </w:t>
        </w:r>
        <w:proofErr w:type="spellStart"/>
        <w:r w:rsidR="00974A70">
          <w:rPr>
            <w:rFonts w:ascii="Times New Roman" w:hAnsi="Times New Roman" w:cs="Times New Roman"/>
          </w:rPr>
          <w:t>moodle</w:t>
        </w:r>
        <w:proofErr w:type="spellEnd"/>
        <w:r w:rsidR="00974A70">
          <w:rPr>
            <w:rFonts w:ascii="Times New Roman" w:hAnsi="Times New Roman" w:cs="Times New Roman"/>
          </w:rPr>
          <w:t>?)</w:t>
        </w:r>
      </w:ins>
    </w:p>
    <w:p w14:paraId="44B5A262" w14:textId="4AC0B815" w:rsidR="00FF418C" w:rsidRDefault="00FF418C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-adott terembe való belépés és kilépés ideje</w:t>
      </w:r>
      <w:ins w:id="37" w:author="Lttd" w:date="2024-05-15T16:01:00Z">
        <w:r w:rsidR="00805643">
          <w:rPr>
            <w:rFonts w:ascii="Times New Roman" w:hAnsi="Times New Roman" w:cs="Times New Roman"/>
          </w:rPr>
          <w:t xml:space="preserve"> (mérhető)</w:t>
        </w:r>
      </w:ins>
    </w:p>
    <w:p w14:paraId="07235402" w14:textId="5750D28A" w:rsidR="00FF418C" w:rsidRDefault="00FF418C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-megszerzett </w:t>
      </w:r>
      <w:proofErr w:type="gramStart"/>
      <w:r>
        <w:rPr>
          <w:rFonts w:ascii="Times New Roman" w:hAnsi="Times New Roman" w:cs="Times New Roman"/>
        </w:rPr>
        <w:t xml:space="preserve">jegyek </w:t>
      </w:r>
      <w:ins w:id="38" w:author="Lttd" w:date="2024-05-15T16:01:00Z">
        <w:r w:rsidR="00805643">
          <w:rPr>
            <w:rFonts w:ascii="Times New Roman" w:hAnsi="Times New Roman" w:cs="Times New Roman"/>
          </w:rPr>
          <w:t xml:space="preserve"> (</w:t>
        </w:r>
        <w:proofErr w:type="gramEnd"/>
        <w:r w:rsidR="00805643">
          <w:rPr>
            <w:rFonts w:ascii="Times New Roman" w:hAnsi="Times New Roman" w:cs="Times New Roman"/>
          </w:rPr>
          <w:t xml:space="preserve">mérhető) </w:t>
        </w:r>
      </w:ins>
      <w:del w:id="39" w:author="Lttd" w:date="2024-05-15T16:01:00Z">
        <w:r w:rsidDel="00805643">
          <w:rPr>
            <w:rFonts w:ascii="Times New Roman" w:hAnsi="Times New Roman" w:cs="Times New Roman"/>
          </w:rPr>
          <w:delText>naplózása</w:delText>
        </w:r>
      </w:del>
      <w:r>
        <w:rPr>
          <w:rFonts w:ascii="Times New Roman" w:hAnsi="Times New Roman" w:cs="Times New Roman"/>
        </w:rPr>
        <w:t xml:space="preserve"> </w:t>
      </w:r>
    </w:p>
    <w:p w14:paraId="715A925C" w14:textId="12EA4FA6" w:rsidR="00FF418C" w:rsidRDefault="00FF418C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-adott tantárgy oktatásával való elégedettség </w:t>
      </w:r>
      <w:del w:id="40" w:author="Lttd" w:date="2024-05-15T16:02:00Z">
        <w:r w:rsidDel="00503E4C">
          <w:rPr>
            <w:rFonts w:ascii="Times New Roman" w:hAnsi="Times New Roman" w:cs="Times New Roman"/>
          </w:rPr>
          <w:delText xml:space="preserve">naplózása </w:delText>
        </w:r>
      </w:del>
      <w:r>
        <w:rPr>
          <w:rFonts w:ascii="Times New Roman" w:hAnsi="Times New Roman" w:cs="Times New Roman"/>
        </w:rPr>
        <w:t>(skálázás</w:t>
      </w:r>
      <w:ins w:id="41" w:author="Lttd" w:date="2024-05-15T16:02:00Z">
        <w:r w:rsidR="00503E4C">
          <w:rPr>
            <w:rFonts w:ascii="Times New Roman" w:hAnsi="Times New Roman" w:cs="Times New Roman"/>
          </w:rPr>
          <w:t>?</w:t>
        </w:r>
      </w:ins>
      <w:r>
        <w:rPr>
          <w:rFonts w:ascii="Times New Roman" w:hAnsi="Times New Roman" w:cs="Times New Roman"/>
        </w:rPr>
        <w:t>)</w:t>
      </w:r>
      <w:ins w:id="42" w:author="Lttd" w:date="2024-05-15T16:01:00Z">
        <w:r w:rsidR="00805643">
          <w:rPr>
            <w:rFonts w:ascii="Times New Roman" w:hAnsi="Times New Roman" w:cs="Times New Roman"/>
          </w:rPr>
          <w:t xml:space="preserve"> (hogyan mérjük? </w:t>
        </w:r>
        <w:proofErr w:type="gramStart"/>
        <w:r w:rsidR="00805643">
          <w:rPr>
            <w:rFonts w:ascii="Times New Roman" w:hAnsi="Times New Roman" w:cs="Times New Roman"/>
          </w:rPr>
          <w:t>önbevallás?</w:t>
        </w:r>
      </w:ins>
      <w:ins w:id="43" w:author="Lttd" w:date="2024-05-15T16:02:00Z">
        <w:r w:rsidR="00805643">
          <w:rPr>
            <w:rFonts w:ascii="Times New Roman" w:hAnsi="Times New Roman" w:cs="Times New Roman"/>
          </w:rPr>
          <w:t>,</w:t>
        </w:r>
        <w:proofErr w:type="gramEnd"/>
        <w:r w:rsidR="00805643">
          <w:rPr>
            <w:rFonts w:ascii="Times New Roman" w:hAnsi="Times New Roman" w:cs="Times New Roman"/>
          </w:rPr>
          <w:t xml:space="preserve"> pl. érzelemdetektálás? Szemmozgás-detektálás? EEG?</w:t>
        </w:r>
      </w:ins>
      <w:ins w:id="44" w:author="Lttd" w:date="2024-05-15T16:01:00Z">
        <w:r w:rsidR="00805643">
          <w:rPr>
            <w:rFonts w:ascii="Times New Roman" w:hAnsi="Times New Roman" w:cs="Times New Roman"/>
          </w:rPr>
          <w:t>)</w:t>
        </w:r>
      </w:ins>
    </w:p>
    <w:p w14:paraId="3AADD81F" w14:textId="16BEC011" w:rsidR="00FF418C" w:rsidRDefault="00FF418C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-adott tanárral valló elégedettség </w:t>
      </w:r>
      <w:del w:id="45" w:author="Lttd" w:date="2024-05-15T16:02:00Z">
        <w:r w:rsidDel="00503E4C">
          <w:rPr>
            <w:rFonts w:ascii="Times New Roman" w:hAnsi="Times New Roman" w:cs="Times New Roman"/>
          </w:rPr>
          <w:delText xml:space="preserve">naplózása </w:delText>
        </w:r>
      </w:del>
      <w:r>
        <w:rPr>
          <w:rFonts w:ascii="Times New Roman" w:hAnsi="Times New Roman" w:cs="Times New Roman"/>
        </w:rPr>
        <w:t>(skálázás</w:t>
      </w:r>
      <w:ins w:id="46" w:author="Lttd" w:date="2024-05-15T16:02:00Z">
        <w:r w:rsidR="00503E4C">
          <w:rPr>
            <w:rFonts w:ascii="Times New Roman" w:hAnsi="Times New Roman" w:cs="Times New Roman"/>
          </w:rPr>
          <w:t>?</w:t>
        </w:r>
      </w:ins>
      <w:r>
        <w:rPr>
          <w:rFonts w:ascii="Times New Roman" w:hAnsi="Times New Roman" w:cs="Times New Roman"/>
        </w:rPr>
        <w:t>)</w:t>
      </w:r>
      <w:ins w:id="47" w:author="Lttd" w:date="2024-05-15T16:02:00Z">
        <w:r w:rsidR="00503E4C">
          <w:rPr>
            <w:rFonts w:ascii="Times New Roman" w:hAnsi="Times New Roman" w:cs="Times New Roman"/>
          </w:rPr>
          <w:t xml:space="preserve"> (hogyan mérjük? </w:t>
        </w:r>
        <w:proofErr w:type="gramStart"/>
        <w:r w:rsidR="00503E4C">
          <w:rPr>
            <w:rFonts w:ascii="Times New Roman" w:hAnsi="Times New Roman" w:cs="Times New Roman"/>
          </w:rPr>
          <w:t>önbevallás?,</w:t>
        </w:r>
        <w:proofErr w:type="gramEnd"/>
        <w:r w:rsidR="00503E4C">
          <w:rPr>
            <w:rFonts w:ascii="Times New Roman" w:hAnsi="Times New Roman" w:cs="Times New Roman"/>
          </w:rPr>
          <w:t xml:space="preserve"> pl. érzelemdetektálás? Szemmozgás-detektálás? EEG?)</w:t>
        </w:r>
      </w:ins>
    </w:p>
    <w:p w14:paraId="3A48EB1D" w14:textId="2CF5DC35" w:rsidR="00FF418C" w:rsidRDefault="00FF418C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-intők, d</w:t>
      </w:r>
      <w:ins w:id="48" w:author="Lttd" w:date="2024-05-15T16:02:00Z">
        <w:r w:rsidR="00DE08F6">
          <w:rPr>
            <w:rFonts w:ascii="Times New Roman" w:hAnsi="Times New Roman" w:cs="Times New Roman"/>
          </w:rPr>
          <w:t>i</w:t>
        </w:r>
      </w:ins>
      <w:del w:id="49" w:author="Lttd" w:date="2024-05-15T16:02:00Z">
        <w:r w:rsidDel="00DE08F6">
          <w:rPr>
            <w:rFonts w:ascii="Times New Roman" w:hAnsi="Times New Roman" w:cs="Times New Roman"/>
          </w:rPr>
          <w:delText>í</w:delText>
        </w:r>
      </w:del>
      <w:r>
        <w:rPr>
          <w:rFonts w:ascii="Times New Roman" w:hAnsi="Times New Roman" w:cs="Times New Roman"/>
        </w:rPr>
        <w:t xml:space="preserve">cséretek </w:t>
      </w:r>
      <w:ins w:id="50" w:author="Lttd" w:date="2024-05-15T16:02:00Z">
        <w:r w:rsidR="00DE08F6">
          <w:rPr>
            <w:rFonts w:ascii="Times New Roman" w:hAnsi="Times New Roman" w:cs="Times New Roman"/>
          </w:rPr>
          <w:t xml:space="preserve">száma </w:t>
        </w:r>
      </w:ins>
      <w:del w:id="51" w:author="Lttd" w:date="2024-05-15T16:02:00Z">
        <w:r w:rsidDel="00DE08F6">
          <w:rPr>
            <w:rFonts w:ascii="Times New Roman" w:hAnsi="Times New Roman" w:cs="Times New Roman"/>
          </w:rPr>
          <w:delText>naplózása</w:delText>
        </w:r>
      </w:del>
      <w:ins w:id="52" w:author="Lttd" w:date="2024-05-15T16:02:00Z">
        <w:r w:rsidR="00DE08F6">
          <w:rPr>
            <w:rFonts w:ascii="Times New Roman" w:hAnsi="Times New Roman" w:cs="Times New Roman"/>
          </w:rPr>
          <w:t>(mérhető)</w:t>
        </w:r>
      </w:ins>
    </w:p>
    <w:p w14:paraId="1A7086D0" w14:textId="2861B40A" w:rsidR="00FF418C" w:rsidRDefault="00FF418C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-egyéb</w:t>
      </w:r>
      <w:ins w:id="53" w:author="Lttd" w:date="2024-05-15T16:03:00Z">
        <w:r w:rsidR="00DE08F6">
          <w:rPr>
            <w:rFonts w:ascii="Times New Roman" w:hAnsi="Times New Roman" w:cs="Times New Roman"/>
          </w:rPr>
          <w:t>,</w:t>
        </w:r>
      </w:ins>
      <w:r>
        <w:rPr>
          <w:rFonts w:ascii="Times New Roman" w:hAnsi="Times New Roman" w:cs="Times New Roman"/>
        </w:rPr>
        <w:t xml:space="preserve"> tanórán kívüli iskolai tevékenységek </w:t>
      </w:r>
      <w:del w:id="54" w:author="Lttd" w:date="2024-05-15T16:03:00Z">
        <w:r w:rsidDel="00DE08F6">
          <w:rPr>
            <w:rFonts w:ascii="Times New Roman" w:hAnsi="Times New Roman" w:cs="Times New Roman"/>
          </w:rPr>
          <w:delText xml:space="preserve">naplózása </w:delText>
        </w:r>
      </w:del>
      <w:ins w:id="55" w:author="Lttd" w:date="2024-05-15T16:03:00Z">
        <w:r w:rsidR="00DE08F6">
          <w:rPr>
            <w:rFonts w:ascii="Times New Roman" w:hAnsi="Times New Roman" w:cs="Times New Roman"/>
          </w:rPr>
          <w:t xml:space="preserve">mennyisége </w:t>
        </w:r>
      </w:ins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pl</w:t>
      </w:r>
      <w:proofErr w:type="spellEnd"/>
      <w:r>
        <w:rPr>
          <w:rFonts w:ascii="Times New Roman" w:hAnsi="Times New Roman" w:cs="Times New Roman"/>
        </w:rPr>
        <w:t xml:space="preserve">: szakkörök, </w:t>
      </w:r>
      <w:r w:rsidR="00F625CF">
        <w:rPr>
          <w:rFonts w:ascii="Times New Roman" w:hAnsi="Times New Roman" w:cs="Times New Roman"/>
        </w:rPr>
        <w:t>rendezvényeken való részvétel)</w:t>
      </w:r>
      <w:ins w:id="56" w:author="Lttd" w:date="2024-05-15T16:03:00Z">
        <w:r w:rsidR="00DE08F6">
          <w:rPr>
            <w:rFonts w:ascii="Times New Roman" w:hAnsi="Times New Roman" w:cs="Times New Roman"/>
          </w:rPr>
          <w:t xml:space="preserve"> (mérhető)</w:t>
        </w:r>
      </w:ins>
    </w:p>
    <w:p w14:paraId="69F093C8" w14:textId="7C989E85" w:rsidR="00F625CF" w:rsidRDefault="00F625CF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adatgyűjtéshez minden diák a saját proxy kártyáját használná és az adott állomásokon elhelyezett chip </w:t>
      </w:r>
      <w:ins w:id="57" w:author="Lttd" w:date="2024-05-15T16:03:00Z">
        <w:r w:rsidR="00DE08F6">
          <w:rPr>
            <w:rFonts w:ascii="Times New Roman" w:hAnsi="Times New Roman" w:cs="Times New Roman"/>
          </w:rPr>
          <w:t xml:space="preserve">(forrás?) </w:t>
        </w:r>
      </w:ins>
      <w:r>
        <w:rPr>
          <w:rFonts w:ascii="Times New Roman" w:hAnsi="Times New Roman" w:cs="Times New Roman"/>
        </w:rPr>
        <w:t>lehúzásával juttatná az információt az adatbázisba.</w:t>
      </w:r>
    </w:p>
    <w:p w14:paraId="3621FF0C" w14:textId="77777777" w:rsidR="00F625CF" w:rsidRDefault="00F625CF" w:rsidP="00813098">
      <w:pPr>
        <w:spacing w:line="360" w:lineRule="auto"/>
        <w:jc w:val="both"/>
        <w:rPr>
          <w:rFonts w:ascii="Times New Roman" w:hAnsi="Times New Roman" w:cs="Times New Roman"/>
        </w:rPr>
      </w:pPr>
      <w:r w:rsidRPr="00EC215C">
        <w:rPr>
          <w:rFonts w:ascii="Times New Roman" w:hAnsi="Times New Roman" w:cs="Times New Roman"/>
          <w:b/>
        </w:rPr>
        <w:t>Példák</w:t>
      </w:r>
      <w:r>
        <w:rPr>
          <w:rFonts w:ascii="Times New Roman" w:hAnsi="Times New Roman" w:cs="Times New Roman"/>
        </w:rPr>
        <w:t>:</w:t>
      </w:r>
    </w:p>
    <w:p w14:paraId="51423112" w14:textId="77777777" w:rsidR="00F625CF" w:rsidRDefault="00F625CF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-Belépési idő a terembe: terem bejáratánál elhelyezett chip, ugyanez kilépésnél</w:t>
      </w:r>
    </w:p>
    <w:p w14:paraId="736164D7" w14:textId="20B81E1B" w:rsidR="00F625CF" w:rsidRDefault="00F625CF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-házi feladat kész van-e vagy nem? A megfelelő chipnél húzza le a kártyát (a chip elhelyezése akár az asztalon). Probléma: hogyan lehet ellenőrizni, hogy valóban a megfelelő választ húzta le. </w:t>
      </w:r>
      <w:ins w:id="58" w:author="Lttd" w:date="2024-05-15T16:03:00Z">
        <w:r w:rsidR="00B55903">
          <w:rPr>
            <w:rFonts w:ascii="Times New Roman" w:hAnsi="Times New Roman" w:cs="Times New Roman"/>
          </w:rPr>
          <w:t>(vö. h</w:t>
        </w:r>
      </w:ins>
      <w:ins w:id="59" w:author="Lttd" w:date="2024-05-15T16:04:00Z">
        <w:r w:rsidR="00B55903">
          <w:rPr>
            <w:rFonts w:ascii="Times New Roman" w:hAnsi="Times New Roman" w:cs="Times New Roman"/>
          </w:rPr>
          <w:t xml:space="preserve">ogyan mérhető? </w:t>
        </w:r>
        <w:r w:rsidR="00B55903" w:rsidRPr="00B55903">
          <w:rPr>
            <w:rFonts w:ascii="Times New Roman" w:hAnsi="Times New Roman" w:cs="Times New Roman"/>
          </w:rPr>
          <w:sym w:font="Wingdings" w:char="F0DF"/>
        </w:r>
        <w:r w:rsidR="00B55903">
          <w:rPr>
            <w:rFonts w:ascii="Times New Roman" w:hAnsi="Times New Roman" w:cs="Times New Roman"/>
          </w:rPr>
          <w:t>nem elegendő-e a házifeladatra kapott pontszám maga?)</w:t>
        </w:r>
      </w:ins>
    </w:p>
    <w:p w14:paraId="7A667C1F" w14:textId="77777777" w:rsidR="00F625CF" w:rsidRDefault="00F625CF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Megoldás 1: Tanár </w:t>
      </w:r>
      <w:proofErr w:type="spellStart"/>
      <w:r>
        <w:rPr>
          <w:rFonts w:ascii="Times New Roman" w:hAnsi="Times New Roman" w:cs="Times New Roman"/>
        </w:rPr>
        <w:t>szúrópróbaszerűen</w:t>
      </w:r>
      <w:proofErr w:type="spellEnd"/>
      <w:r>
        <w:rPr>
          <w:rFonts w:ascii="Times New Roman" w:hAnsi="Times New Roman" w:cs="Times New Roman"/>
        </w:rPr>
        <w:t xml:space="preserve"> ellenőrzi</w:t>
      </w:r>
    </w:p>
    <w:p w14:paraId="48B4A061" w14:textId="77777777" w:rsidR="00F625CF" w:rsidRDefault="00F625CF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Megoldás 2: Tanár végighalad a teremben és rápillant minden házifeladatra, ami még mindig gyorsabb, mintha ezután neki kéne rögzíteni, hogy kinek van kész és kinek nincs</w:t>
      </w:r>
    </w:p>
    <w:p w14:paraId="54799176" w14:textId="77777777" w:rsidR="00F625CF" w:rsidRDefault="00F625CF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-jegyek naplózása: dolgozat átvételekor lehúzza a megfelelő jegyhez tartozó chip-</w:t>
      </w:r>
      <w:proofErr w:type="spellStart"/>
      <w:r>
        <w:rPr>
          <w:rFonts w:ascii="Times New Roman" w:hAnsi="Times New Roman" w:cs="Times New Roman"/>
        </w:rPr>
        <w:t>et</w:t>
      </w:r>
      <w:proofErr w:type="spellEnd"/>
    </w:p>
    <w:p w14:paraId="56CE4F1B" w14:textId="77777777" w:rsidR="00F625CF" w:rsidRDefault="00F625CF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Probléma: vajon tényleg annál a jegynél húzza le?</w:t>
      </w:r>
    </w:p>
    <w:p w14:paraId="43BDA696" w14:textId="77777777" w:rsidR="00F625CF" w:rsidRDefault="00F625CF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Megoldás 1: chip-ek a tanári asztalban, ott veszik át a dolgozatot</w:t>
      </w:r>
    </w:p>
    <w:p w14:paraId="5DAC91EC" w14:textId="77777777" w:rsidR="00F625CF" w:rsidRDefault="00F625CF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Megoldás 2: Bizonyos időközönként a tanár összeveti a naplót a kártyák által gyűjtött adatokkal</w:t>
      </w:r>
    </w:p>
    <w:p w14:paraId="4066E4E0" w14:textId="77777777" w:rsidR="00F625CF" w:rsidRDefault="00F625CF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-elégedettség naplózása: lehet akár hetente egyszer, szintén az adott helyen jelzett és elhelyezett chip-</w:t>
      </w:r>
      <w:proofErr w:type="spellStart"/>
      <w:r>
        <w:rPr>
          <w:rFonts w:ascii="Times New Roman" w:hAnsi="Times New Roman" w:cs="Times New Roman"/>
        </w:rPr>
        <w:t>eknél</w:t>
      </w:r>
      <w:proofErr w:type="spellEnd"/>
      <w:r>
        <w:rPr>
          <w:rFonts w:ascii="Times New Roman" w:hAnsi="Times New Roman" w:cs="Times New Roman"/>
        </w:rPr>
        <w:t xml:space="preserve"> való lehúzással</w:t>
      </w:r>
    </w:p>
    <w:p w14:paraId="46672C8F" w14:textId="77777777" w:rsidR="00EC215C" w:rsidRDefault="00F625CF" w:rsidP="00813098">
      <w:pPr>
        <w:spacing w:line="360" w:lineRule="auto"/>
        <w:jc w:val="both"/>
        <w:rPr>
          <w:rFonts w:ascii="Times New Roman" w:hAnsi="Times New Roman" w:cs="Times New Roman"/>
        </w:rPr>
      </w:pPr>
      <w:r w:rsidRPr="00EC215C">
        <w:rPr>
          <w:rFonts w:ascii="Times New Roman" w:hAnsi="Times New Roman" w:cs="Times New Roman"/>
          <w:b/>
        </w:rPr>
        <w:t>Cél</w:t>
      </w:r>
      <w:r>
        <w:rPr>
          <w:rFonts w:ascii="Times New Roman" w:hAnsi="Times New Roman" w:cs="Times New Roman"/>
        </w:rPr>
        <w:t xml:space="preserve">: egy olyan adatbázis, amely </w:t>
      </w:r>
      <w:proofErr w:type="spellStart"/>
      <w:r>
        <w:rPr>
          <w:rFonts w:ascii="Times New Roman" w:hAnsi="Times New Roman" w:cs="Times New Roman"/>
        </w:rPr>
        <w:t>valid</w:t>
      </w:r>
      <w:proofErr w:type="spellEnd"/>
      <w:r>
        <w:rPr>
          <w:rFonts w:ascii="Times New Roman" w:hAnsi="Times New Roman" w:cs="Times New Roman"/>
        </w:rPr>
        <w:t xml:space="preserve"> információkkal nyomon követi az adott diák változásait. Ezt nem humán erővel, hanem MI segítségével oldanánk meg. </w:t>
      </w:r>
    </w:p>
    <w:p w14:paraId="7F2532DA" w14:textId="58C68F2F" w:rsidR="00F625CF" w:rsidRDefault="00EC215C" w:rsidP="00813098">
      <w:pPr>
        <w:spacing w:line="360" w:lineRule="auto"/>
        <w:jc w:val="both"/>
        <w:rPr>
          <w:rFonts w:ascii="Times New Roman" w:hAnsi="Times New Roman" w:cs="Times New Roman"/>
        </w:rPr>
      </w:pPr>
      <w:r w:rsidRPr="00EC215C">
        <w:rPr>
          <w:rFonts w:ascii="Times New Roman" w:hAnsi="Times New Roman" w:cs="Times New Roman"/>
          <w:b/>
        </w:rPr>
        <w:t xml:space="preserve">Amiket </w:t>
      </w:r>
      <w:proofErr w:type="spellStart"/>
      <w:r w:rsidRPr="00EC215C">
        <w:rPr>
          <w:rFonts w:ascii="Times New Roman" w:hAnsi="Times New Roman" w:cs="Times New Roman"/>
          <w:b/>
        </w:rPr>
        <w:t>monitoroznánk</w:t>
      </w:r>
      <w:proofErr w:type="spellEnd"/>
      <w:ins w:id="60" w:author="Lttd" w:date="2024-05-15T16:04:00Z">
        <w:r w:rsidR="0014302A" w:rsidRPr="0014302A">
          <w:rPr>
            <w:rFonts w:ascii="Times New Roman" w:hAnsi="Times New Roman" w:cs="Times New Roman"/>
            <w:b/>
          </w:rPr>
          <w:sym w:font="Wingdings" w:char="F0DF"/>
        </w:r>
        <w:r w:rsidR="0014302A">
          <w:rPr>
            <w:rFonts w:ascii="Times New Roman" w:hAnsi="Times New Roman" w:cs="Times New Roman"/>
            <w:b/>
          </w:rPr>
          <w:t xml:space="preserve">amiket elemzési konklúzióként szeretnénk </w:t>
        </w:r>
        <w:proofErr w:type="gramStart"/>
        <w:r w:rsidR="0014302A">
          <w:rPr>
            <w:rFonts w:ascii="Times New Roman" w:hAnsi="Times New Roman" w:cs="Times New Roman"/>
            <w:b/>
          </w:rPr>
          <w:t>levezetni?</w:t>
        </w:r>
      </w:ins>
      <w:r w:rsidR="00F625CF">
        <w:rPr>
          <w:rFonts w:ascii="Times New Roman" w:hAnsi="Times New Roman" w:cs="Times New Roman"/>
        </w:rPr>
        <w:t>:</w:t>
      </w:r>
      <w:proofErr w:type="gramEnd"/>
    </w:p>
    <w:p w14:paraId="511CCB48" w14:textId="00EA5598" w:rsidR="00F625CF" w:rsidRDefault="00F625CF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-romló jegyek</w:t>
      </w:r>
      <w:r w:rsidR="00640C41">
        <w:rPr>
          <w:rFonts w:ascii="Times New Roman" w:hAnsi="Times New Roman" w:cs="Times New Roman"/>
        </w:rPr>
        <w:t>, romló teljesítmény</w:t>
      </w:r>
      <w:ins w:id="61" w:author="Lttd" w:date="2024-05-15T16:04:00Z">
        <w:r w:rsidR="00A746B5">
          <w:rPr>
            <w:rFonts w:ascii="Times New Roman" w:hAnsi="Times New Roman" w:cs="Times New Roman"/>
          </w:rPr>
          <w:t xml:space="preserve"> (mit jelent a javulás: pl. </w:t>
        </w:r>
      </w:ins>
      <w:ins w:id="62" w:author="Lttd" w:date="2024-05-15T16:05:00Z">
        <w:r w:rsidR="00A746B5">
          <w:rPr>
            <w:rFonts w:ascii="Times New Roman" w:hAnsi="Times New Roman" w:cs="Times New Roman"/>
          </w:rPr>
          <w:t xml:space="preserve">matek 3, angol 3, magyar 3 /// matek 4, angol 1, magyar 5 </w:t>
        </w:r>
        <w:r w:rsidR="00A746B5" w:rsidRPr="00A746B5">
          <w:rPr>
            <w:rFonts w:ascii="Times New Roman" w:hAnsi="Times New Roman" w:cs="Times New Roman"/>
          </w:rPr>
          <w:sym w:font="Wingdings" w:char="F0DF"/>
        </w:r>
        <w:r w:rsidR="00A746B5">
          <w:rPr>
            <w:rFonts w:ascii="Times New Roman" w:hAnsi="Times New Roman" w:cs="Times New Roman"/>
          </w:rPr>
          <w:t>történt javulás/romlás</w:t>
        </w:r>
        <w:r w:rsidR="00D74DF5">
          <w:rPr>
            <w:rFonts w:ascii="Times New Roman" w:hAnsi="Times New Roman" w:cs="Times New Roman"/>
          </w:rPr>
          <w:t>/</w:t>
        </w:r>
      </w:ins>
      <w:ins w:id="63" w:author="Lttd" w:date="2024-05-15T16:06:00Z">
        <w:r w:rsidR="00D74DF5">
          <w:rPr>
            <w:rFonts w:ascii="Times New Roman" w:hAnsi="Times New Roman" w:cs="Times New Roman"/>
          </w:rPr>
          <w:t xml:space="preserve">vagy inkább ez egy </w:t>
        </w:r>
      </w:ins>
      <w:ins w:id="64" w:author="Lttd" w:date="2024-05-15T16:05:00Z">
        <w:r w:rsidR="00D74DF5">
          <w:rPr>
            <w:rFonts w:ascii="Times New Roman" w:hAnsi="Times New Roman" w:cs="Times New Roman"/>
          </w:rPr>
          <w:t>változatlanság</w:t>
        </w:r>
        <w:r w:rsidR="00A746B5">
          <w:rPr>
            <w:rFonts w:ascii="Times New Roman" w:hAnsi="Times New Roman" w:cs="Times New Roman"/>
          </w:rPr>
          <w:t>?)</w:t>
        </w:r>
      </w:ins>
    </w:p>
    <w:p w14:paraId="58AF6D2F" w14:textId="3CCF5454" w:rsidR="00640C41" w:rsidRDefault="00640C41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-javuló jegyek, javuló teljesítmény</w:t>
      </w:r>
      <w:ins w:id="65" w:author="Lttd" w:date="2024-05-15T16:06:00Z">
        <w:r w:rsidR="00D74DF5">
          <w:rPr>
            <w:rFonts w:ascii="Times New Roman" w:hAnsi="Times New Roman" w:cs="Times New Roman"/>
          </w:rPr>
          <w:t xml:space="preserve"> (vö. fentebb)</w:t>
        </w:r>
      </w:ins>
    </w:p>
    <w:p w14:paraId="5CFC90B8" w14:textId="77777777" w:rsidR="00640C41" w:rsidRDefault="00640C41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 javulás és a romlás csak </w:t>
      </w:r>
      <w:proofErr w:type="gramStart"/>
      <w:r>
        <w:rPr>
          <w:rFonts w:ascii="Times New Roman" w:hAnsi="Times New Roman" w:cs="Times New Roman"/>
        </w:rPr>
        <w:t>egyénre,</w:t>
      </w:r>
      <w:proofErr w:type="gramEnd"/>
      <w:r>
        <w:rPr>
          <w:rFonts w:ascii="Times New Roman" w:hAnsi="Times New Roman" w:cs="Times New Roman"/>
        </w:rPr>
        <w:t xml:space="preserve"> vagy a csoportra vonatkozik? (következtetés, a tanulóval van gond, vagy a rendszerrel</w:t>
      </w:r>
      <w:proofErr w:type="gramStart"/>
      <w:r>
        <w:rPr>
          <w:rFonts w:ascii="Times New Roman" w:hAnsi="Times New Roman" w:cs="Times New Roman"/>
        </w:rPr>
        <w:t>? )</w:t>
      </w:r>
      <w:proofErr w:type="gramEnd"/>
    </w:p>
    <w:p w14:paraId="6048CB38" w14:textId="30F564D9" w:rsidR="00640C41" w:rsidRDefault="00640C41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Ezekkel az eredményekkel a tanári hatékonyságot és a tanuló motiváltságát</w:t>
      </w:r>
      <w:ins w:id="66" w:author="Lttd" w:date="2024-05-15T16:06:00Z">
        <w:r w:rsidR="00D74DF5">
          <w:rPr>
            <w:rFonts w:ascii="Times New Roman" w:hAnsi="Times New Roman" w:cs="Times New Roman"/>
          </w:rPr>
          <w:t xml:space="preserve"> (mit jelent?)</w:t>
        </w:r>
      </w:ins>
      <w:r>
        <w:rPr>
          <w:rFonts w:ascii="Times New Roman" w:hAnsi="Times New Roman" w:cs="Times New Roman"/>
        </w:rPr>
        <w:t xml:space="preserve"> is nyomon követhetnénk</w:t>
      </w:r>
      <w:r w:rsidR="00EC215C">
        <w:rPr>
          <w:rFonts w:ascii="Times New Roman" w:hAnsi="Times New Roman" w:cs="Times New Roman"/>
        </w:rPr>
        <w:t>.</w:t>
      </w:r>
    </w:p>
    <w:p w14:paraId="63A8FE28" w14:textId="69F5860A" w:rsidR="00640C41" w:rsidRDefault="00640C41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-tanulói elégedettség az adott tantárgy oktatásával</w:t>
      </w:r>
      <w:ins w:id="67" w:author="Lttd" w:date="2024-05-15T16:06:00Z">
        <w:r w:rsidR="00D74DF5">
          <w:rPr>
            <w:rFonts w:ascii="Times New Roman" w:hAnsi="Times New Roman" w:cs="Times New Roman"/>
          </w:rPr>
          <w:t xml:space="preserve"> (mit ér az önbevallás?)</w:t>
        </w:r>
      </w:ins>
    </w:p>
    <w:p w14:paraId="51756E0C" w14:textId="77777777" w:rsidR="00D74DF5" w:rsidRDefault="00640C41" w:rsidP="00813098">
      <w:pPr>
        <w:spacing w:line="360" w:lineRule="auto"/>
        <w:jc w:val="both"/>
        <w:rPr>
          <w:ins w:id="68" w:author="Lttd" w:date="2024-05-15T16:07:00Z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-tanulói elégedettség az adott </w:t>
      </w:r>
      <w:proofErr w:type="gramStart"/>
      <w:r>
        <w:rPr>
          <w:rFonts w:ascii="Times New Roman" w:hAnsi="Times New Roman" w:cs="Times New Roman"/>
        </w:rPr>
        <w:t>tanárral</w:t>
      </w:r>
      <w:ins w:id="69" w:author="Lttd" w:date="2024-05-15T16:06:00Z">
        <w:r w:rsidR="00D74DF5">
          <w:rPr>
            <w:rFonts w:ascii="Times New Roman" w:hAnsi="Times New Roman" w:cs="Times New Roman"/>
          </w:rPr>
          <w:t xml:space="preserve">  (</w:t>
        </w:r>
        <w:proofErr w:type="gramEnd"/>
        <w:r w:rsidR="00D74DF5">
          <w:rPr>
            <w:rFonts w:ascii="Times New Roman" w:hAnsi="Times New Roman" w:cs="Times New Roman"/>
          </w:rPr>
          <w:t>mit ér az önbevallás?)</w:t>
        </w:r>
      </w:ins>
      <w:ins w:id="70" w:author="Lttd" w:date="2024-05-15T16:07:00Z">
        <w:r w:rsidR="00D74DF5">
          <w:rPr>
            <w:rFonts w:ascii="Times New Roman" w:hAnsi="Times New Roman" w:cs="Times New Roman"/>
          </w:rPr>
          <w:t xml:space="preserve"> </w:t>
        </w:r>
      </w:ins>
    </w:p>
    <w:p w14:paraId="652B2410" w14:textId="4CB1862E" w:rsidR="00640C41" w:rsidRDefault="00D74DF5" w:rsidP="00813098">
      <w:pPr>
        <w:spacing w:line="360" w:lineRule="auto"/>
        <w:jc w:val="both"/>
        <w:rPr>
          <w:rFonts w:ascii="Times New Roman" w:hAnsi="Times New Roman" w:cs="Times New Roman"/>
        </w:rPr>
      </w:pPr>
      <w:ins w:id="71" w:author="Lttd" w:date="2024-05-15T16:07:00Z">
        <w:r>
          <w:rPr>
            <w:rFonts w:ascii="Times New Roman" w:hAnsi="Times New Roman" w:cs="Times New Roman"/>
          </w:rPr>
          <w:t xml:space="preserve">vö. </w:t>
        </w:r>
        <w:r w:rsidRPr="00D74DF5">
          <w:rPr>
            <w:rFonts w:ascii="Times New Roman" w:hAnsi="Times New Roman" w:cs="Times New Roman"/>
          </w:rPr>
          <w:t>https://miau.my-x.hu/mediawiki/index.php/MI-felmeres</w:t>
        </w:r>
      </w:ins>
    </w:p>
    <w:p w14:paraId="43136A5B" w14:textId="77777777" w:rsidR="00640C41" w:rsidRDefault="00640C41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Kinyert fontos információ: az adatbázisba bekerült vélemények kiugróak-e egyes diákoknál, vagy egységes?</w:t>
      </w:r>
    </w:p>
    <w:p w14:paraId="5AE3F827" w14:textId="5CBEE489" w:rsidR="00640C41" w:rsidRDefault="00640C41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Probléma: nem névtelen, így felmerülhet a </w:t>
      </w:r>
      <w:proofErr w:type="spellStart"/>
      <w:r>
        <w:rPr>
          <w:rFonts w:ascii="Times New Roman" w:hAnsi="Times New Roman" w:cs="Times New Roman"/>
        </w:rPr>
        <w:t>validitás</w:t>
      </w:r>
      <w:proofErr w:type="spellEnd"/>
      <w:ins w:id="72" w:author="Lttd" w:date="2024-05-15T16:07:00Z">
        <w:r w:rsidR="00075C2A">
          <w:rPr>
            <w:rFonts w:ascii="Times New Roman" w:hAnsi="Times New Roman" w:cs="Times New Roman"/>
          </w:rPr>
          <w:t>/félelem/…</w:t>
        </w:r>
      </w:ins>
      <w:r>
        <w:rPr>
          <w:rFonts w:ascii="Times New Roman" w:hAnsi="Times New Roman" w:cs="Times New Roman"/>
        </w:rPr>
        <w:t xml:space="preserve"> kérdése</w:t>
      </w:r>
    </w:p>
    <w:p w14:paraId="76B3DADD" w14:textId="77777777" w:rsidR="00640C41" w:rsidRDefault="00640C41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Vajon megoldható ezen adatok anonim rögzítése?</w:t>
      </w:r>
    </w:p>
    <w:p w14:paraId="6CE0434C" w14:textId="77777777" w:rsidR="00640C41" w:rsidRDefault="00640C41" w:rsidP="0081309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C215C">
        <w:rPr>
          <w:rFonts w:ascii="Times New Roman" w:hAnsi="Times New Roman" w:cs="Times New Roman"/>
          <w:b/>
        </w:rPr>
        <w:t>Alcél</w:t>
      </w:r>
      <w:proofErr w:type="spellEnd"/>
      <w:r>
        <w:rPr>
          <w:rFonts w:ascii="Times New Roman" w:hAnsi="Times New Roman" w:cs="Times New Roman"/>
        </w:rPr>
        <w:t>:</w:t>
      </w:r>
    </w:p>
    <w:p w14:paraId="7282B3EA" w14:textId="01D1521B" w:rsidR="00640C41" w:rsidRDefault="00640C41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Információ gyűjtés arról, hogy vajon van-e összefüggés egyes </w:t>
      </w:r>
      <w:del w:id="73" w:author="Lttd" w:date="2024-05-15T16:07:00Z">
        <w:r w:rsidDel="0055442E">
          <w:rPr>
            <w:rFonts w:ascii="Times New Roman" w:hAnsi="Times New Roman" w:cs="Times New Roman"/>
          </w:rPr>
          <w:delText xml:space="preserve">adatok </w:delText>
        </w:r>
      </w:del>
      <w:ins w:id="74" w:author="Lttd" w:date="2024-05-15T16:07:00Z">
        <w:r w:rsidR="0055442E">
          <w:rPr>
            <w:rFonts w:ascii="Times New Roman" w:hAnsi="Times New Roman" w:cs="Times New Roman"/>
          </w:rPr>
          <w:t xml:space="preserve">jelenségek </w:t>
        </w:r>
      </w:ins>
      <w:r>
        <w:rPr>
          <w:rFonts w:ascii="Times New Roman" w:hAnsi="Times New Roman" w:cs="Times New Roman"/>
        </w:rPr>
        <w:t>között.</w:t>
      </w:r>
    </w:p>
    <w:p w14:paraId="1B3D1B36" w14:textId="279633CB" w:rsidR="00640C41" w:rsidRDefault="00640C41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Van-e összefüggés a rendszeres késés és a házi feladatok megoldás</w:t>
      </w:r>
      <w:ins w:id="75" w:author="Lttd" w:date="2024-05-15T16:07:00Z">
        <w:r w:rsidR="0055442E">
          <w:rPr>
            <w:rFonts w:ascii="Times New Roman" w:hAnsi="Times New Roman" w:cs="Times New Roman"/>
          </w:rPr>
          <w:t>ának l</w:t>
        </w:r>
      </w:ins>
      <w:ins w:id="76" w:author="Lttd" w:date="2024-05-15T16:08:00Z">
        <w:r w:rsidR="0055442E">
          <w:rPr>
            <w:rFonts w:ascii="Times New Roman" w:hAnsi="Times New Roman" w:cs="Times New Roman"/>
          </w:rPr>
          <w:t>éte/sikerességi szintje</w:t>
        </w:r>
      </w:ins>
      <w:del w:id="77" w:author="Lttd" w:date="2024-05-15T16:07:00Z">
        <w:r w:rsidDel="0055442E">
          <w:rPr>
            <w:rFonts w:ascii="Times New Roman" w:hAnsi="Times New Roman" w:cs="Times New Roman"/>
          </w:rPr>
          <w:delText>a</w:delText>
        </w:r>
      </w:del>
      <w:r>
        <w:rPr>
          <w:rFonts w:ascii="Times New Roman" w:hAnsi="Times New Roman" w:cs="Times New Roman"/>
        </w:rPr>
        <w:t xml:space="preserve"> között?</w:t>
      </w:r>
    </w:p>
    <w:p w14:paraId="12499C32" w14:textId="1A366E47" w:rsidR="00640C41" w:rsidRDefault="00640C41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Van-e összefüggés a rendszeres késés és az iskolai teljesítmény</w:t>
      </w:r>
      <w:ins w:id="78" w:author="Lttd" w:date="2024-05-15T16:08:00Z">
        <w:r w:rsidR="0055442E">
          <w:rPr>
            <w:rFonts w:ascii="Times New Roman" w:hAnsi="Times New Roman" w:cs="Times New Roman"/>
          </w:rPr>
          <w:t xml:space="preserve"> (hogyan mérjük?)</w:t>
        </w:r>
      </w:ins>
      <w:r>
        <w:rPr>
          <w:rFonts w:ascii="Times New Roman" w:hAnsi="Times New Roman" w:cs="Times New Roman"/>
        </w:rPr>
        <w:t xml:space="preserve"> között?</w:t>
      </w:r>
    </w:p>
    <w:p w14:paraId="2CF9D8C5" w14:textId="77777777" w:rsidR="00640C41" w:rsidRDefault="00640C41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Van-e összefüggés a tanárral való elégedettség és a javuló eredmények között?</w:t>
      </w:r>
    </w:p>
    <w:p w14:paraId="07FDD6A9" w14:textId="77777777" w:rsidR="00640C41" w:rsidRDefault="00640C41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Van-e összefüggés a jobb jegyek és a tanórán kívüli aktivitás között?</w:t>
      </w:r>
    </w:p>
    <w:p w14:paraId="3020C3BF" w14:textId="444C287B" w:rsidR="00640C41" w:rsidRDefault="00640C41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Ezen kívül még számos kérdésben</w:t>
      </w:r>
      <w:ins w:id="79" w:author="Lttd" w:date="2024-05-15T16:08:00Z">
        <w:r w:rsidR="002C13D7">
          <w:rPr>
            <w:rFonts w:ascii="Times New Roman" w:hAnsi="Times New Roman" w:cs="Times New Roman"/>
          </w:rPr>
          <w:t xml:space="preserve"> (pl.???)</w:t>
        </w:r>
      </w:ins>
      <w:r>
        <w:rPr>
          <w:rFonts w:ascii="Times New Roman" w:hAnsi="Times New Roman" w:cs="Times New Roman"/>
        </w:rPr>
        <w:t xml:space="preserve"> tudnánk adatot nyerni.</w:t>
      </w:r>
    </w:p>
    <w:p w14:paraId="7402529F" w14:textId="77777777" w:rsidR="00640C41" w:rsidRDefault="00640C41" w:rsidP="00813098">
      <w:pPr>
        <w:spacing w:line="360" w:lineRule="auto"/>
        <w:jc w:val="both"/>
        <w:rPr>
          <w:rFonts w:ascii="Times New Roman" w:hAnsi="Times New Roman" w:cs="Times New Roman"/>
        </w:rPr>
      </w:pPr>
    </w:p>
    <w:p w14:paraId="18288E9B" w14:textId="3244F1E9" w:rsidR="00640C41" w:rsidRDefault="00EC215C" w:rsidP="008130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kutatás legfőbb célja</w:t>
      </w:r>
      <w:r w:rsidR="00640C41">
        <w:rPr>
          <w:rFonts w:ascii="Times New Roman" w:hAnsi="Times New Roman" w:cs="Times New Roman"/>
        </w:rPr>
        <w:t xml:space="preserve"> egy olyan működő rendszer lenne, mely </w:t>
      </w:r>
      <w:r w:rsidR="00640C41" w:rsidRPr="00EC215C">
        <w:rPr>
          <w:rFonts w:ascii="Times New Roman" w:hAnsi="Times New Roman" w:cs="Times New Roman"/>
          <w:i/>
        </w:rPr>
        <w:t>terhet vesz</w:t>
      </w:r>
      <w:r w:rsidRPr="00EC215C">
        <w:rPr>
          <w:rFonts w:ascii="Times New Roman" w:hAnsi="Times New Roman" w:cs="Times New Roman"/>
          <w:i/>
        </w:rPr>
        <w:t xml:space="preserve"> le a pedagógusokról</w:t>
      </w:r>
      <w:r>
        <w:rPr>
          <w:rFonts w:ascii="Times New Roman" w:hAnsi="Times New Roman" w:cs="Times New Roman"/>
        </w:rPr>
        <w:t>, rendszerességre</w:t>
      </w:r>
      <w:r w:rsidR="00640C41">
        <w:rPr>
          <w:rFonts w:ascii="Times New Roman" w:hAnsi="Times New Roman" w:cs="Times New Roman"/>
        </w:rPr>
        <w:t xml:space="preserve"> és önreflexióra tanítja a diákokat</w:t>
      </w:r>
      <w:r>
        <w:rPr>
          <w:rFonts w:ascii="Times New Roman" w:hAnsi="Times New Roman" w:cs="Times New Roman"/>
        </w:rPr>
        <w:t>, valamint számos egyéb területen alkalmazható lenne. Például egy kihelyezett vízautomata adagolóval mérve a rendszeres folyadékfogyasztást, a hiányzások mennyiségével az adott diák fizikai egészségét, vagy kiszűrni minden olyan alarm információt, ami jelzi, hogy egy adott diák fizikailag, vagy mentálisan mennyire egészséges, szüksége van-e segítségre, be</w:t>
      </w:r>
      <w:ins w:id="80" w:author="Lttd" w:date="2024-05-15T16:06:00Z">
        <w:r w:rsidR="00D74DF5">
          <w:rPr>
            <w:rFonts w:ascii="Times New Roman" w:hAnsi="Times New Roman" w:cs="Times New Roman"/>
          </w:rPr>
          <w:t>a</w:t>
        </w:r>
      </w:ins>
      <w:r>
        <w:rPr>
          <w:rFonts w:ascii="Times New Roman" w:hAnsi="Times New Roman" w:cs="Times New Roman"/>
        </w:rPr>
        <w:t>vatkozásra, vagy a tanári attitűd megváltoztatására.</w:t>
      </w:r>
    </w:p>
    <w:sectPr w:rsidR="00640C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6E5D" w14:textId="77777777" w:rsidR="00543D3C" w:rsidRDefault="00543D3C" w:rsidP="00EC215C">
      <w:pPr>
        <w:spacing w:after="0" w:line="240" w:lineRule="auto"/>
      </w:pPr>
      <w:r>
        <w:separator/>
      </w:r>
    </w:p>
  </w:endnote>
  <w:endnote w:type="continuationSeparator" w:id="0">
    <w:p w14:paraId="1557CD44" w14:textId="77777777" w:rsidR="00543D3C" w:rsidRDefault="00543D3C" w:rsidP="00EC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EB48" w14:textId="77777777" w:rsidR="00543D3C" w:rsidRDefault="00543D3C" w:rsidP="00EC215C">
      <w:pPr>
        <w:spacing w:after="0" w:line="240" w:lineRule="auto"/>
      </w:pPr>
      <w:r>
        <w:separator/>
      </w:r>
    </w:p>
  </w:footnote>
  <w:footnote w:type="continuationSeparator" w:id="0">
    <w:p w14:paraId="68A39097" w14:textId="77777777" w:rsidR="00543D3C" w:rsidRDefault="00543D3C" w:rsidP="00EC215C">
      <w:pPr>
        <w:spacing w:after="0" w:line="240" w:lineRule="auto"/>
      </w:pPr>
      <w:r>
        <w:continuationSeparator/>
      </w:r>
    </w:p>
  </w:footnote>
  <w:footnote w:id="1">
    <w:p w14:paraId="302FA784" w14:textId="5096BAC0" w:rsidR="000C0835" w:rsidRDefault="000C0835">
      <w:pPr>
        <w:pStyle w:val="FootnoteText"/>
      </w:pPr>
      <w:ins w:id="15" w:author="Lttd" w:date="2024-05-15T15:56:00Z">
        <w:r>
          <w:rPr>
            <w:rStyle w:val="FootnoteReference"/>
          </w:rPr>
          <w:footnoteRef/>
        </w:r>
        <w:r>
          <w:t xml:space="preserve"> Mit értünk fejlődésen? Hány dimenziója/aspektusa van a fejlődésnek? Hogyan </w:t>
        </w:r>
        <w:proofErr w:type="spellStart"/>
        <w:r>
          <w:t>aggregálhatók</w:t>
        </w:r>
        <w:proofErr w:type="spellEnd"/>
        <w:r>
          <w:t xml:space="preserve"> ezek a párhuzamosan mérhető jelensé</w:t>
        </w:r>
      </w:ins>
      <w:ins w:id="16" w:author="Lttd" w:date="2024-05-15T15:57:00Z">
        <w:r>
          <w:t>gek egyetlen egy mérőszámmá?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1606" w14:textId="457BDC6F" w:rsidR="00EC215C" w:rsidRPr="00EC215C" w:rsidRDefault="00EC215C" w:rsidP="00EC215C">
    <w:pPr>
      <w:pStyle w:val="Header"/>
      <w:spacing w:line="360" w:lineRule="auto"/>
      <w:rPr>
        <w:rFonts w:ascii="Times New Roman" w:hAnsi="Times New Roman" w:cs="Times New Roman"/>
        <w:sz w:val="20"/>
        <w:szCs w:val="20"/>
      </w:rPr>
    </w:pPr>
    <w:proofErr w:type="spellStart"/>
    <w:r w:rsidRPr="00EC215C">
      <w:rPr>
        <w:rFonts w:ascii="Times New Roman" w:hAnsi="Times New Roman" w:cs="Times New Roman"/>
        <w:sz w:val="20"/>
        <w:szCs w:val="20"/>
      </w:rPr>
      <w:t>Sterlné</w:t>
    </w:r>
    <w:proofErr w:type="spellEnd"/>
    <w:r w:rsidRPr="00EC215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EC215C">
      <w:rPr>
        <w:rFonts w:ascii="Times New Roman" w:hAnsi="Times New Roman" w:cs="Times New Roman"/>
        <w:sz w:val="20"/>
        <w:szCs w:val="20"/>
      </w:rPr>
      <w:t>Gönczi</w:t>
    </w:r>
    <w:proofErr w:type="spellEnd"/>
    <w:r w:rsidRPr="00EC215C">
      <w:rPr>
        <w:rFonts w:ascii="Times New Roman" w:hAnsi="Times New Roman" w:cs="Times New Roman"/>
        <w:sz w:val="20"/>
        <w:szCs w:val="20"/>
      </w:rPr>
      <w:t xml:space="preserve"> Nóra CZRWFP</w:t>
    </w:r>
    <w:ins w:id="81" w:author="Lttd" w:date="2024-05-15T16:11:00Z">
      <w:r w:rsidR="00395DE0">
        <w:rPr>
          <w:rFonts w:ascii="Times New Roman" w:hAnsi="Times New Roman" w:cs="Times New Roman"/>
          <w:sz w:val="20"/>
          <w:szCs w:val="20"/>
        </w:rPr>
        <w:t>, Pitlik László (FZ82QY)</w:t>
      </w:r>
    </w:ins>
  </w:p>
  <w:p w14:paraId="107DD0FB" w14:textId="77777777" w:rsidR="00EC215C" w:rsidRPr="00EC215C" w:rsidRDefault="00EC215C" w:rsidP="00EC215C">
    <w:pPr>
      <w:pStyle w:val="Header"/>
      <w:spacing w:line="360" w:lineRule="auto"/>
      <w:rPr>
        <w:rFonts w:ascii="Times New Roman" w:hAnsi="Times New Roman" w:cs="Times New Roman"/>
        <w:sz w:val="20"/>
        <w:szCs w:val="20"/>
      </w:rPr>
    </w:pPr>
    <w:r w:rsidRPr="00EC215C">
      <w:rPr>
        <w:rFonts w:ascii="Times New Roman" w:hAnsi="Times New Roman" w:cs="Times New Roman"/>
        <w:sz w:val="20"/>
        <w:szCs w:val="20"/>
      </w:rPr>
      <w:t>Kodolányi János Egyetem</w:t>
    </w:r>
  </w:p>
  <w:p w14:paraId="45C6D6C5" w14:textId="77777777" w:rsidR="00EC215C" w:rsidRDefault="00EC215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98"/>
    <w:rsid w:val="00075C2A"/>
    <w:rsid w:val="000C0835"/>
    <w:rsid w:val="0014302A"/>
    <w:rsid w:val="002C13D7"/>
    <w:rsid w:val="00395DE0"/>
    <w:rsid w:val="00503E4C"/>
    <w:rsid w:val="00543D3C"/>
    <w:rsid w:val="0055442E"/>
    <w:rsid w:val="005D6146"/>
    <w:rsid w:val="00640C41"/>
    <w:rsid w:val="007C2360"/>
    <w:rsid w:val="00805643"/>
    <w:rsid w:val="00813098"/>
    <w:rsid w:val="0087529F"/>
    <w:rsid w:val="00974A70"/>
    <w:rsid w:val="009B5F12"/>
    <w:rsid w:val="00A0619E"/>
    <w:rsid w:val="00A746B5"/>
    <w:rsid w:val="00B55903"/>
    <w:rsid w:val="00C765D3"/>
    <w:rsid w:val="00C8574E"/>
    <w:rsid w:val="00D74DF5"/>
    <w:rsid w:val="00DB5478"/>
    <w:rsid w:val="00DC0165"/>
    <w:rsid w:val="00DE08F6"/>
    <w:rsid w:val="00E42395"/>
    <w:rsid w:val="00EC215C"/>
    <w:rsid w:val="00F625CF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17AB"/>
  <w15:chartTrackingRefBased/>
  <w15:docId w15:val="{A0E8520A-91A9-4C3C-A88B-793AC7CE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15C"/>
  </w:style>
  <w:style w:type="paragraph" w:styleId="Footer">
    <w:name w:val="footer"/>
    <w:basedOn w:val="Normal"/>
    <w:link w:val="FooterChar"/>
    <w:uiPriority w:val="99"/>
    <w:unhideWhenUsed/>
    <w:rsid w:val="00EC2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15C"/>
  </w:style>
  <w:style w:type="paragraph" w:styleId="Revision">
    <w:name w:val="Revision"/>
    <w:hidden/>
    <w:uiPriority w:val="99"/>
    <w:semiHidden/>
    <w:rsid w:val="005D614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08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08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0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43F-1C66-42B3-824C-05B169BB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Nóri</dc:creator>
  <cp:keywords/>
  <dc:description/>
  <cp:lastModifiedBy>Lttd</cp:lastModifiedBy>
  <cp:revision>21</cp:revision>
  <dcterms:created xsi:type="dcterms:W3CDTF">2024-05-15T10:55:00Z</dcterms:created>
  <dcterms:modified xsi:type="dcterms:W3CDTF">2024-05-15T14:12:00Z</dcterms:modified>
</cp:coreProperties>
</file>