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 w:cs="Times New Roman"/>
          <w:b/>
          <w:bCs/>
          <w:color w:val="538135" w:themeColor="accent6" w:themeShade="BF"/>
          <w:szCs w:val="24"/>
        </w:rPr>
        <w:id w:val="1411733242"/>
        <w:docPartObj>
          <w:docPartGallery w:val="Cover Pages"/>
          <w:docPartUnique/>
        </w:docPartObj>
      </w:sdtPr>
      <w:sdtEndPr>
        <w:rPr>
          <w:rFonts w:eastAsiaTheme="minorHAnsi" w:cstheme="minorBidi"/>
          <w:b w:val="0"/>
          <w:bCs w:val="0"/>
          <w:color w:val="auto"/>
          <w:szCs w:val="22"/>
        </w:rPr>
      </w:sdtEndPr>
      <w:sdtContent>
        <w:p w14:paraId="17D04F83" w14:textId="198D855A" w:rsidR="00793C52" w:rsidRDefault="00793C52" w:rsidP="00EB1C8C">
          <w:r w:rsidRPr="00151DCE">
            <w:rPr>
              <w:noProof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7163FA7" wp14:editId="347CF82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42400" cy="1036800"/>
                <wp:effectExtent l="0" t="0" r="5715" b="0"/>
                <wp:wrapTopAndBottom/>
                <wp:docPr id="1" name="kje_logo" descr="https://www.kodolanyi.hu/images/design/kje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400" cy="10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51DCE">
            <w:t>KODOLÁNYI</w:t>
          </w:r>
          <w:r w:rsidR="008B12E7">
            <w:t xml:space="preserve"> </w:t>
          </w:r>
          <w:r w:rsidRPr="00151DCE">
            <w:t>JÁNOS</w:t>
          </w:r>
          <w:r w:rsidR="008B12E7">
            <w:t xml:space="preserve"> </w:t>
          </w:r>
          <w:r w:rsidRPr="00151DCE">
            <w:t>EGYETEM</w:t>
          </w:r>
        </w:p>
        <w:p w14:paraId="5726B8C7" w14:textId="64C3B1B0" w:rsidR="00151DCE" w:rsidRPr="00151DCE" w:rsidRDefault="00151DCE" w:rsidP="00EB1C8C">
          <w:r w:rsidRPr="00151DCE">
            <w:t>Gazdálkodás</w:t>
          </w:r>
          <w:r w:rsidR="00F60A0F">
            <w:t>i</w:t>
          </w:r>
          <w:r w:rsidR="008B12E7">
            <w:t xml:space="preserve"> </w:t>
          </w:r>
          <w:r w:rsidRPr="00151DCE">
            <w:t>és</w:t>
          </w:r>
          <w:r w:rsidR="008B12E7">
            <w:t xml:space="preserve"> </w:t>
          </w:r>
          <w:r w:rsidRPr="00151DCE">
            <w:t>Menedzsment</w:t>
          </w:r>
          <w:r w:rsidR="008B12E7">
            <w:t xml:space="preserve"> </w:t>
          </w:r>
          <w:r w:rsidR="00F60A0F">
            <w:t>tanszék</w:t>
          </w:r>
        </w:p>
        <w:p w14:paraId="07ECD39E" w14:textId="77777777" w:rsidR="0070519C" w:rsidRPr="00151DCE" w:rsidRDefault="0070519C" w:rsidP="00EB1C8C"/>
        <w:p w14:paraId="7FE9C767" w14:textId="588B7A8B" w:rsidR="001D100D" w:rsidRPr="00563D51" w:rsidRDefault="003213FA" w:rsidP="00173754">
          <w:pPr>
            <w:pStyle w:val="Title"/>
          </w:pPr>
          <w:r w:rsidRPr="00173754">
            <w:t>Kérdőív</w:t>
          </w:r>
          <w:r w:rsidRPr="00563D51">
            <w:t>-kiértékelési útmutató</w:t>
          </w:r>
        </w:p>
        <w:tbl>
          <w:tblPr>
            <w:tblStyle w:val="TableGrid"/>
            <w:tblpPr w:leftFromText="141" w:rightFromText="141" w:vertAnchor="text" w:horzAnchor="margin" w:tblpXSpec="center" w:tblpY="2426"/>
            <w:tblW w:w="0" w:type="auto"/>
            <w:tblBorders>
              <w:top w:val="single" w:sz="12" w:space="0" w:color="4472C4" w:themeColor="accent1"/>
              <w:left w:val="none" w:sz="0" w:space="0" w:color="auto"/>
              <w:bottom w:val="single" w:sz="12" w:space="0" w:color="4472C4" w:themeColor="accent1"/>
              <w:right w:val="none" w:sz="0" w:space="0" w:color="auto"/>
              <w:insideH w:val="single" w:sz="4" w:space="0" w:color="4472C4" w:themeColor="accent1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86"/>
            <w:gridCol w:w="4536"/>
          </w:tblGrid>
          <w:tr w:rsidR="004B7673" w:rsidRPr="007F36F9" w14:paraId="22911900" w14:textId="77777777" w:rsidTr="00EE6942">
            <w:trPr>
              <w:trHeight w:val="567"/>
            </w:trPr>
            <w:tc>
              <w:tcPr>
                <w:tcW w:w="3686" w:type="dxa"/>
                <w:vAlign w:val="center"/>
              </w:tcPr>
              <w:p w14:paraId="0DE0B9C8" w14:textId="0C988A1A" w:rsidR="00151DCE" w:rsidRPr="007F36F9" w:rsidRDefault="00151DCE" w:rsidP="00EB1C8C">
                <w:r w:rsidRPr="007F36F9">
                  <w:t>Tóth</w:t>
                </w:r>
                <w:r w:rsidR="008B12E7">
                  <w:t xml:space="preserve"> </w:t>
                </w:r>
                <w:r w:rsidRPr="007F36F9">
                  <w:t>Tünde</w:t>
                </w:r>
              </w:p>
            </w:tc>
            <w:tc>
              <w:tcPr>
                <w:tcW w:w="4536" w:type="dxa"/>
                <w:vAlign w:val="center"/>
              </w:tcPr>
              <w:p w14:paraId="0143D6B9" w14:textId="0FC1C24A" w:rsidR="00151DCE" w:rsidRPr="00EE6942" w:rsidRDefault="003213FA" w:rsidP="00EB1C8C">
                <w:r w:rsidRPr="003213FA">
                  <w:t>Integrált vállalatirányítási rendszerek</w:t>
                </w:r>
              </w:p>
            </w:tc>
          </w:tr>
          <w:tr w:rsidR="004B7673" w:rsidRPr="007F36F9" w14:paraId="45F81550" w14:textId="77777777" w:rsidTr="00EE6942">
            <w:trPr>
              <w:trHeight w:val="567"/>
            </w:trPr>
            <w:tc>
              <w:tcPr>
                <w:tcW w:w="3686" w:type="dxa"/>
                <w:vAlign w:val="center"/>
              </w:tcPr>
              <w:p w14:paraId="3378EBC5" w14:textId="06C6C197" w:rsidR="00151DCE" w:rsidRPr="007F36F9" w:rsidRDefault="00EE6942" w:rsidP="00EB1C8C">
                <w:r w:rsidRPr="00EE6942">
                  <w:t>NZJPXX</w:t>
                </w:r>
              </w:p>
            </w:tc>
            <w:tc>
              <w:tcPr>
                <w:tcW w:w="4536" w:type="dxa"/>
                <w:vAlign w:val="center"/>
              </w:tcPr>
              <w:p w14:paraId="40F9B095" w14:textId="7DE55E11" w:rsidR="00151DCE" w:rsidRPr="00EE6942" w:rsidRDefault="003213FA" w:rsidP="00EB1C8C">
                <w:r>
                  <w:t>dr. Pitlik László</w:t>
                </w:r>
                <w:ins w:id="0" w:author="Lttd" w:date="2024-03-09T21:28:00Z">
                  <w:r w:rsidR="00F2387B">
                    <w:t xml:space="preserve"> ()</w:t>
                  </w:r>
                </w:ins>
              </w:p>
            </w:tc>
          </w:tr>
          <w:tr w:rsidR="004B7673" w:rsidRPr="007F36F9" w14:paraId="6AC62D14" w14:textId="77777777" w:rsidTr="00EE6942">
            <w:trPr>
              <w:trHeight w:val="567"/>
            </w:trPr>
            <w:tc>
              <w:tcPr>
                <w:tcW w:w="3686" w:type="dxa"/>
                <w:vAlign w:val="center"/>
              </w:tcPr>
              <w:p w14:paraId="595683AA" w14:textId="77777777" w:rsidR="00151DCE" w:rsidRPr="007F36F9" w:rsidRDefault="00151DCE" w:rsidP="00EB1C8C">
                <w:r w:rsidRPr="007F36F9">
                  <w:t>tunde.toth0704@gmail.com</w:t>
                </w:r>
              </w:p>
            </w:tc>
            <w:tc>
              <w:tcPr>
                <w:tcW w:w="4536" w:type="dxa"/>
                <w:vAlign w:val="center"/>
              </w:tcPr>
              <w:p w14:paraId="6705F649" w14:textId="1747530C" w:rsidR="00151DCE" w:rsidRPr="007F36F9" w:rsidRDefault="003213FA" w:rsidP="00EB1C8C">
                <w:r w:rsidRPr="003213FA">
                  <w:t>IN067</w:t>
                </w:r>
              </w:p>
            </w:tc>
          </w:tr>
        </w:tbl>
        <w:p w14:paraId="2D5AA181" w14:textId="77777777" w:rsidR="00066C04" w:rsidRDefault="00066C04" w:rsidP="00EB1C8C"/>
        <w:p w14:paraId="6064B799" w14:textId="77777777" w:rsidR="00D95210" w:rsidRDefault="00D95210" w:rsidP="00EB1C8C"/>
        <w:p w14:paraId="18AAF7B5" w14:textId="77777777" w:rsidR="00EB1C8C" w:rsidRDefault="00EB1C8C" w:rsidP="00EB1C8C"/>
        <w:p w14:paraId="450B35DA" w14:textId="77777777" w:rsidR="00EB1C8C" w:rsidRDefault="00EB1C8C" w:rsidP="00EB1C8C"/>
        <w:p w14:paraId="41AAEB4E" w14:textId="77777777" w:rsidR="00EB1C8C" w:rsidRDefault="00EB1C8C" w:rsidP="00EB1C8C"/>
        <w:p w14:paraId="2C8FA4FC" w14:textId="77777777" w:rsidR="00EB1C8C" w:rsidRDefault="00EB1C8C" w:rsidP="00EB1C8C"/>
        <w:p w14:paraId="62BFCA9F" w14:textId="77777777" w:rsidR="00EB1C8C" w:rsidRDefault="00EB1C8C" w:rsidP="00EB1C8C"/>
        <w:p w14:paraId="414C4810" w14:textId="77777777" w:rsidR="00EB1C8C" w:rsidRDefault="00EB1C8C" w:rsidP="00EB1C8C"/>
        <w:p w14:paraId="027AB34F" w14:textId="77777777" w:rsidR="00EB1C8C" w:rsidRDefault="00EB1C8C" w:rsidP="00EB1C8C"/>
        <w:p w14:paraId="3FA945B8" w14:textId="77777777" w:rsidR="001F68FC" w:rsidRDefault="001F68FC" w:rsidP="00EB1C8C"/>
        <w:p w14:paraId="67FB7124" w14:textId="77777777" w:rsidR="001F68FC" w:rsidRDefault="001F68FC" w:rsidP="00EB1C8C"/>
        <w:p w14:paraId="3E38ECE3" w14:textId="77777777" w:rsidR="001F68FC" w:rsidRDefault="001F68FC" w:rsidP="00EB1C8C"/>
        <w:p w14:paraId="61B919C5" w14:textId="77777777" w:rsidR="001F68FC" w:rsidRDefault="001F68FC" w:rsidP="00EB1C8C"/>
        <w:p w14:paraId="76FD23ED" w14:textId="77777777" w:rsidR="001F68FC" w:rsidRDefault="001F68FC" w:rsidP="00EB1C8C"/>
        <w:p w14:paraId="1D4C4639" w14:textId="77777777" w:rsidR="001F68FC" w:rsidRDefault="001F68FC" w:rsidP="00EB1C8C"/>
        <w:p w14:paraId="2FE11496" w14:textId="77777777" w:rsidR="00DE1535" w:rsidRDefault="00DE1535" w:rsidP="00EB1C8C">
          <w:pPr>
            <w:sectPr w:rsidR="00DE1535" w:rsidSect="006C2DF0">
              <w:headerReference w:type="default" r:id="rId10"/>
              <w:footerReference w:type="default" r:id="rId11"/>
              <w:pgSz w:w="11906" w:h="16838"/>
              <w:pgMar w:top="993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  <w:p w14:paraId="33DEE04B" w14:textId="68584497" w:rsidR="001F68FC" w:rsidRPr="00066C04" w:rsidRDefault="001F68FC" w:rsidP="00EB1C8C">
          <w:pPr>
            <w:sectPr w:rsidR="001F68FC" w:rsidRPr="00066C04" w:rsidSect="006C2DF0">
              <w:footerReference w:type="default" r:id="rId12"/>
              <w:headerReference w:type="first" r:id="rId13"/>
              <w:pgSz w:w="11906" w:h="16838"/>
              <w:pgMar w:top="993" w:right="1417" w:bottom="1417" w:left="1417" w:header="708" w:footer="708" w:gutter="0"/>
              <w:pgNumType w:start="1"/>
              <w:cols w:space="708"/>
              <w:docGrid w:linePitch="381"/>
            </w:sectPr>
          </w:pPr>
        </w:p>
        <w:p w14:paraId="04D6E3EE" w14:textId="0B2726FA" w:rsidR="008B12E7" w:rsidRDefault="000E6871" w:rsidP="00173754">
          <w:pPr>
            <w:pStyle w:val="Heading1"/>
          </w:pPr>
          <w:bookmarkStart w:id="1" w:name="_Toc160915427"/>
          <w:r>
            <w:t>Bevezetés</w:t>
          </w:r>
          <w:bookmarkEnd w:id="1"/>
        </w:p>
        <w:p w14:paraId="27D900F1" w14:textId="46D9175C" w:rsidR="00F77A91" w:rsidRDefault="00F77A91" w:rsidP="00EB1C8C">
          <w:r w:rsidRPr="00F77A91">
            <w:t xml:space="preserve">A kérdőíves felmérés a legelterjedtebb módszer </w:t>
          </w:r>
          <w:r>
            <w:t>egy adott téma vizsgálatára, a</w:t>
          </w:r>
          <w:r w:rsidRPr="00F77A91">
            <w:t xml:space="preserve"> vélemények felmérésére, </w:t>
          </w:r>
          <w:r>
            <w:t xml:space="preserve">adott esetben </w:t>
          </w:r>
          <w:r w:rsidRPr="00F77A91">
            <w:t xml:space="preserve">társadalmi jelenségek </w:t>
          </w:r>
          <w:r>
            <w:t>ábrázolására</w:t>
          </w:r>
          <w:r w:rsidRPr="00F77A91">
            <w:t xml:space="preserve">. </w:t>
          </w:r>
          <w:r>
            <w:t xml:space="preserve">Ennek </w:t>
          </w:r>
          <w:r w:rsidRPr="00F77A91">
            <w:t xml:space="preserve">során a </w:t>
          </w:r>
          <w:r>
            <w:t xml:space="preserve">megkérdezettek, azaz a célcsoport </w:t>
          </w:r>
          <w:ins w:id="2" w:author="Lttd" w:date="2024-03-09T21:29:00Z">
            <w:r w:rsidR="00F2387B">
              <w:t xml:space="preserve">(pl. önbevallásos) </w:t>
            </w:r>
          </w:ins>
          <w:r w:rsidRPr="00F77A91">
            <w:t>igényeinek, véleményének a feltárására a leggyakrabban alkalmazott kutatási módszer</w:t>
          </w:r>
          <w:r w:rsidR="00876709">
            <w:t>.</w:t>
          </w:r>
          <w:r w:rsidRPr="00F77A91">
            <w:t xml:space="preserve"> </w:t>
          </w:r>
          <w:r w:rsidR="00876709">
            <w:t>S</w:t>
          </w:r>
          <w:r w:rsidRPr="00F77A91">
            <w:t>tandardizált</w:t>
          </w:r>
          <w:ins w:id="3" w:author="Lttd" w:date="2024-03-09T21:29:00Z">
            <w:r w:rsidR="00F2387B">
              <w:rPr>
                <w:rStyle w:val="FootnoteReference"/>
              </w:rPr>
              <w:footnoteReference w:id="2"/>
            </w:r>
          </w:ins>
          <w:r w:rsidRPr="00F77A91">
            <w:t xml:space="preserve"> jellegéből </w:t>
          </w:r>
          <w:r w:rsidR="00876709">
            <w:t xml:space="preserve">fakadóan </w:t>
          </w:r>
          <w:r w:rsidRPr="00F77A91">
            <w:t xml:space="preserve">lehetővé teszi az </w:t>
          </w:r>
          <w:r w:rsidR="008833C6">
            <w:t xml:space="preserve">előzetesen meghatározott </w:t>
          </w:r>
          <w:r w:rsidRPr="00F77A91">
            <w:t xml:space="preserve">kérdésekre kapott válaszok </w:t>
          </w:r>
          <w:r w:rsidRPr="009D3BDB">
            <w:rPr>
              <w:i/>
              <w:iCs/>
            </w:rPr>
            <w:t>számszerűsítését</w:t>
          </w:r>
          <w:r w:rsidRPr="00F77A91">
            <w:t xml:space="preserve"> és </w:t>
          </w:r>
          <w:r w:rsidRPr="009D3BDB">
            <w:rPr>
              <w:i/>
              <w:iCs/>
            </w:rPr>
            <w:t>összehasonlíthatóságát</w:t>
          </w:r>
          <w:r w:rsidRPr="008833C6">
            <w:rPr>
              <w:b/>
              <w:bCs/>
            </w:rPr>
            <w:t>.</w:t>
          </w:r>
        </w:p>
        <w:p w14:paraId="264818EA" w14:textId="1FD217E6" w:rsidR="00EB1C8C" w:rsidRDefault="008833C6" w:rsidP="0038363D">
          <w:r>
            <w:t xml:space="preserve">A kérdőív elkészítése előtt fontos tisztázni, hogy mi a felmérés célja, azaz milyen </w:t>
          </w:r>
          <w:r w:rsidR="00A94E6B">
            <w:t xml:space="preserve">témában </w:t>
          </w:r>
          <w:r>
            <w:t xml:space="preserve">kívánunk </w:t>
          </w:r>
          <w:r w:rsidR="00505963">
            <w:t xml:space="preserve">az eredmények alapján döntést hozni, mit kívánunk </w:t>
          </w:r>
          <w:r w:rsidR="00A94E6B">
            <w:t xml:space="preserve">ezekkel </w:t>
          </w:r>
          <w:r w:rsidR="00505963">
            <w:t>támogatni</w:t>
          </w:r>
          <w:ins w:id="6" w:author="Lttd" w:date="2024-03-09T21:30:00Z">
            <w:r w:rsidR="009D4E70">
              <w:t>, milyen konkrét döntés</w:t>
            </w:r>
          </w:ins>
          <w:ins w:id="7" w:author="Lttd" w:date="2024-03-09T21:31:00Z">
            <w:r w:rsidR="009D4E70">
              <w:t>eke</w:t>
            </w:r>
          </w:ins>
          <w:ins w:id="8" w:author="Lttd" w:date="2024-03-09T21:30:00Z">
            <w:r w:rsidR="009D4E70">
              <w:t>t milyen ELŐRE lefektetett kiérté</w:t>
            </w:r>
          </w:ins>
          <w:ins w:id="9" w:author="Lttd" w:date="2024-03-09T21:31:00Z">
            <w:r w:rsidR="009D4E70">
              <w:t>kelési szabályok alapján fogunk meghozni (vö. ügydöntő népszavazás jogi alapjai)</w:t>
            </w:r>
          </w:ins>
          <w:r w:rsidR="00EB1C8C">
            <w:t>.</w:t>
          </w:r>
          <w:ins w:id="10" w:author="Lttd" w:date="2024-03-09T21:31:00Z">
            <w:r w:rsidR="009D4E70">
              <w:t xml:space="preserve"> EZ a dokumentum egy ilyen előre </w:t>
            </w:r>
            <w:proofErr w:type="spellStart"/>
            <w:r w:rsidR="009D4E70">
              <w:t>lefektett</w:t>
            </w:r>
          </w:ins>
          <w:ins w:id="11" w:author="Lttd" w:date="2024-03-09T21:32:00Z">
            <w:r w:rsidR="009D4E70">
              <w:t>ségi</w:t>
            </w:r>
            <w:proofErr w:type="spellEnd"/>
            <w:r w:rsidR="009D4E70">
              <w:t xml:space="preserve"> kísérlet. Az utólagosság megkerülhetetlenül vezet önkényes belemagyarázási folyamatokhoz!</w:t>
            </w:r>
          </w:ins>
          <w:r w:rsidR="0038363D">
            <w:t xml:space="preserve"> Ehhez meg kell határozni </w:t>
          </w:r>
          <w:r w:rsidR="00EB1C8C">
            <w:t>a vizsgált területet és a kulcsfontosságú szempontokat.</w:t>
          </w:r>
          <w:r w:rsidR="006E3A2B">
            <w:t xml:space="preserve"> Olyan kérdést kell tehát feltenni az előkészítés során, ami egyértelmű és nem alkalmas arra, hogy a megfogalmazásánál fogva akár a kérdezőt is félrevezesse.</w:t>
          </w:r>
          <w:ins w:id="12" w:author="Lttd" w:date="2024-03-09T21:32:00Z">
            <w:r w:rsidR="009D4E70">
              <w:t xml:space="preserve"> S ELŐRE meg kell adni a kiértékelés szabálya</w:t>
            </w:r>
          </w:ins>
          <w:ins w:id="13" w:author="Lttd" w:date="2024-03-09T21:33:00Z">
            <w:r w:rsidR="009D4E70">
              <w:t>it: HA… AKKOR ilyen döntés születik, különben olyan…</w:t>
            </w:r>
          </w:ins>
        </w:p>
        <w:p w14:paraId="478F649E" w14:textId="3388D72E" w:rsidR="00790AD3" w:rsidRPr="00790AD3" w:rsidRDefault="00EB1C8C" w:rsidP="00173754">
          <w:pPr>
            <w:pStyle w:val="Heading1"/>
          </w:pPr>
          <w:bookmarkStart w:id="14" w:name="_Toc160915428"/>
          <w:r w:rsidRPr="00EB1C8C">
            <w:t xml:space="preserve">Kérdőív </w:t>
          </w:r>
          <w:r w:rsidR="001E3E19" w:rsidRPr="00EB1C8C">
            <w:t>áttekintése</w:t>
          </w:r>
          <w:bookmarkEnd w:id="14"/>
        </w:p>
        <w:p w14:paraId="67FD475D" w14:textId="6D9339FC" w:rsidR="00320CD2" w:rsidRDefault="00903A8D" w:rsidP="00EB1C8C">
          <w:pPr>
            <w:rPr>
              <w:ins w:id="15" w:author="Lttd" w:date="2024-03-09T21:34:00Z"/>
            </w:rPr>
          </w:pPr>
          <w:r w:rsidRPr="00903A8D">
            <w:t xml:space="preserve">A </w:t>
          </w:r>
          <w:r w:rsidR="00315001" w:rsidRPr="00903A8D">
            <w:t xml:space="preserve">kérdőív áttekintése </w:t>
          </w:r>
          <w:r w:rsidR="00315001">
            <w:t>során</w:t>
          </w:r>
          <w:r w:rsidRPr="00903A8D">
            <w:t xml:space="preserve"> a </w:t>
          </w:r>
          <w:r>
            <w:t>leg</w:t>
          </w:r>
          <w:r w:rsidR="00780668">
            <w:t>jelentősebb szempont</w:t>
          </w:r>
          <w:r w:rsidRPr="00903A8D">
            <w:t xml:space="preserve">, hogy </w:t>
          </w:r>
          <w:r w:rsidR="006B7CE5">
            <w:t xml:space="preserve">a megkérdezettek számára </w:t>
          </w:r>
          <w:r>
            <w:t xml:space="preserve">egyértelművé </w:t>
          </w:r>
          <w:r w:rsidRPr="00903A8D">
            <w:t xml:space="preserve">váljon, </w:t>
          </w:r>
          <w:r w:rsidRPr="00913694">
            <w:rPr>
              <w:i/>
              <w:iCs/>
            </w:rPr>
            <w:t>miért fontos</w:t>
          </w:r>
          <w:r w:rsidRPr="00903A8D">
            <w:t xml:space="preserve"> a kérdőív, mit várnak el tőlük, és hogyan segíthetik a kitöltők a kutatás vagy a </w:t>
          </w:r>
          <w:r w:rsidRPr="00913694">
            <w:rPr>
              <w:i/>
              <w:iCs/>
            </w:rPr>
            <w:t>felmérés célját</w:t>
          </w:r>
          <w:r w:rsidRPr="00903A8D">
            <w:t>.</w:t>
          </w:r>
          <w:r w:rsidR="00C01D03">
            <w:t xml:space="preserve"> </w:t>
          </w:r>
          <w:ins w:id="16" w:author="Lttd" w:date="2024-03-09T21:33:00Z">
            <w:r w:rsidR="00320CD2">
              <w:t xml:space="preserve">Ez egyben a kérdőív-alkotás során kialakult prekoncepciókra való ráhangolását </w:t>
            </w:r>
          </w:ins>
          <w:ins w:id="17" w:author="Lttd" w:date="2024-03-09T21:34:00Z">
            <w:r w:rsidR="00320CD2">
              <w:t xml:space="preserve">is jelenti a megkérdezetteknek, ami viszont nem biztos, hogy célja a </w:t>
            </w:r>
            <w:proofErr w:type="spellStart"/>
            <w:r w:rsidR="00320CD2">
              <w:t>kérdőívezésnek</w:t>
            </w:r>
            <w:proofErr w:type="spellEnd"/>
            <w:r w:rsidR="00320CD2">
              <w:t>! Érdekes kísérlet lenne, ha eltérő bevezetőszövegű, de t</w:t>
            </w:r>
          </w:ins>
          <w:ins w:id="18" w:author="Lttd" w:date="2024-03-09T21:35:00Z">
            <w:r w:rsidR="00320CD2">
              <w:t xml:space="preserve">eljesen </w:t>
            </w:r>
          </w:ins>
          <w:ins w:id="19" w:author="Lttd" w:date="2024-03-09T21:34:00Z">
            <w:r w:rsidR="00320CD2">
              <w:t>azonos kérdés</w:t>
            </w:r>
          </w:ins>
          <w:ins w:id="20" w:author="Lttd" w:date="2024-03-09T21:35:00Z">
            <w:r w:rsidR="00320CD2">
              <w:t xml:space="preserve">sorok eredményei úm. szignifikáns </w:t>
            </w:r>
            <w:proofErr w:type="gramStart"/>
            <w:r w:rsidR="00320CD2">
              <w:t>eltérést mutatnának</w:t>
            </w:r>
            <w:proofErr w:type="gramEnd"/>
            <w:r w:rsidR="00320CD2">
              <w:t xml:space="preserve"> - (amennyire csak lehet) azonos válaszadói körök tekintetében?!</w:t>
            </w:r>
          </w:ins>
        </w:p>
        <w:p w14:paraId="204AAAB3" w14:textId="41953580" w:rsidR="0089085D" w:rsidRPr="00193477" w:rsidRDefault="00C01D03" w:rsidP="00EB1C8C">
          <w:r>
            <w:t xml:space="preserve">A megkérdezettekkel tudatnunk kell, hogy a válaszadás </w:t>
          </w:r>
          <w:r w:rsidRPr="00913694">
            <w:rPr>
              <w:i/>
              <w:iCs/>
            </w:rPr>
            <w:t>önkéntes</w:t>
          </w:r>
          <w:r>
            <w:t xml:space="preserve"> és </w:t>
          </w:r>
          <w:r w:rsidRPr="00913694">
            <w:rPr>
              <w:i/>
              <w:iCs/>
            </w:rPr>
            <w:t>anonim</w:t>
          </w:r>
          <w:r>
            <w:t xml:space="preserve"> módon történik</w:t>
          </w:r>
          <w:r w:rsidR="00A92CC1">
            <w:t xml:space="preserve">, illetve a kitöltést követően ne feledjük el </w:t>
          </w:r>
          <w:r w:rsidR="00A92CC1" w:rsidRPr="00913694">
            <w:rPr>
              <w:i/>
              <w:iCs/>
            </w:rPr>
            <w:t>megköszönni</w:t>
          </w:r>
          <w:r w:rsidR="00A92CC1">
            <w:t xml:space="preserve"> a részvételt sem.</w:t>
          </w:r>
          <w:r w:rsidR="00193477">
            <w:t xml:space="preserve"> Ha szükséges, ismerjük meg a célközönségünket a legfontosabb </w:t>
          </w:r>
          <w:r w:rsidR="00193477">
            <w:rPr>
              <w:i/>
              <w:iCs/>
            </w:rPr>
            <w:t xml:space="preserve">demográfiai </w:t>
          </w:r>
          <w:r w:rsidR="00193477">
            <w:t>adatok mentén, de ne kérdezzünk rá egzakt információkra</w:t>
          </w:r>
          <w:ins w:id="21" w:author="Lttd" w:date="2024-03-09T21:36:00Z">
            <w:r w:rsidR="00320CD2">
              <w:rPr>
                <w:rStyle w:val="FootnoteReference"/>
              </w:rPr>
              <w:footnoteReference w:id="3"/>
            </w:r>
          </w:ins>
          <w:r w:rsidR="00193477">
            <w:t xml:space="preserve">. Az </w:t>
          </w:r>
          <w:r w:rsidR="00A06CB3">
            <w:t xml:space="preserve">anonimitás hangsúlyozása miatt az </w:t>
          </w:r>
          <w:r w:rsidR="00193477">
            <w:t xml:space="preserve">életkor meghatározásához használjunk skálát, pl. </w:t>
          </w:r>
          <w:r w:rsidR="00D7481B">
            <w:t xml:space="preserve">14-18 év 19-25 év stb., a pontos lakhely helyett pl. használjuk </w:t>
          </w:r>
          <w:r w:rsidR="00A06CB3">
            <w:t xml:space="preserve">a </w:t>
          </w:r>
          <w:r w:rsidR="00A06CB3" w:rsidRPr="00A06CB3">
            <w:t>főváros</w:t>
          </w:r>
          <w:r w:rsidR="00A06CB3">
            <w:t>, megyeszékhely stb. kifejezéseket</w:t>
          </w:r>
          <w:ins w:id="23" w:author="Lttd" w:date="2024-03-09T21:36:00Z">
            <w:r w:rsidR="00D20CBC">
              <w:t>, de csak akkor, ha valóban indokolt, mert minden információvesztés, így a csoportképzés</w:t>
            </w:r>
          </w:ins>
          <w:ins w:id="24" w:author="Lttd" w:date="2024-03-09T21:37:00Z">
            <w:r w:rsidR="00D20CBC">
              <w:t xml:space="preserve"> is, csak akkor tolerálandó, ha elkerülhetetlen</w:t>
            </w:r>
          </w:ins>
          <w:r w:rsidR="00D7481B">
            <w:t>.</w:t>
          </w:r>
          <w:ins w:id="25" w:author="Lttd" w:date="2024-03-09T21:37:00Z">
            <w:r w:rsidR="003731D3">
              <w:t xml:space="preserve"> Erről elsődlegesen maga kiértékelési terv dönt: ha a csoport-azonosítók mentén való kiértékeléshez képest a kor-adatok függvényszerű értelmezési fontos már előre tudottan, akkor </w:t>
            </w:r>
          </w:ins>
          <w:ins w:id="26" w:author="Lttd" w:date="2024-03-09T21:38:00Z">
            <w:r w:rsidR="003731D3">
              <w:t xml:space="preserve">nem lehet lemondani ezek precíz bekéréséről. EZ a dokumentum pl. pontosan ilyen csapdahelyzetekre szeretne rámutatni a Hallgatói csoport többi tagja számára: vö. pl. </w:t>
            </w:r>
            <w:r w:rsidR="0080768B">
              <w:fldChar w:fldCharType="begin"/>
            </w:r>
            <w:r w:rsidR="0080768B">
              <w:instrText>HYPERLINK "</w:instrText>
            </w:r>
            <w:r w:rsidR="0080768B" w:rsidRPr="0080768B">
              <w:instrText>https://miau.my-x.hu/mediawiki/index.php/MI-felmeres#ATTIT.C5.B0D</w:instrText>
            </w:r>
            <w:r w:rsidR="0080768B">
              <w:instrText>"</w:instrText>
            </w:r>
            <w:r w:rsidR="0080768B">
              <w:fldChar w:fldCharType="separate"/>
            </w:r>
            <w:r w:rsidR="0080768B" w:rsidRPr="0046296E">
              <w:rPr>
                <w:rStyle w:val="Hyperlink"/>
              </w:rPr>
              <w:t>https://miau.my-x.hu/mediawiki/index.php/MI-felmeres#ATTIT.C5.B0D</w:t>
            </w:r>
            <w:r w:rsidR="0080768B">
              <w:fldChar w:fldCharType="end"/>
            </w:r>
            <w:r w:rsidR="0080768B">
              <w:t xml:space="preserve"> (</w:t>
            </w:r>
            <w:proofErr w:type="spellStart"/>
            <w:r w:rsidR="0080768B">
              <w:t>inkl</w:t>
            </w:r>
          </w:ins>
          <w:proofErr w:type="spellEnd"/>
          <w:ins w:id="27" w:author="Lttd" w:date="2024-03-09T21:39:00Z">
            <w:r w:rsidR="0080768B">
              <w:t>. hivatkozott dokumentumok végén látható kiértékelési szabály-tervek listái…</w:t>
            </w:r>
          </w:ins>
        </w:p>
        <w:p w14:paraId="3A30F9B4" w14:textId="353AE407" w:rsidR="008B7162" w:rsidRDefault="008B7162" w:rsidP="00EB1C8C">
          <w:r w:rsidRPr="008B7162">
            <w:lastRenderedPageBreak/>
            <w:t>A kérdések összeállítása, megtervezése kulcsszerepet tölt be a minőségi</w:t>
          </w:r>
          <w:ins w:id="28" w:author="Lttd" w:date="2024-03-09T21:39:00Z">
            <w:r w:rsidR="00C33CD4">
              <w:rPr>
                <w:rStyle w:val="FootnoteReference"/>
              </w:rPr>
              <w:footnoteReference w:id="4"/>
            </w:r>
          </w:ins>
          <w:r w:rsidRPr="008B7162">
            <w:t xml:space="preserve"> eredmények elérésében, amelyhez szükségszerű alkalmazni a kérdőívkészítés általános szabályait, törvényszerűségeit</w:t>
          </w:r>
          <w:ins w:id="38" w:author="Lttd" w:date="2024-03-09T21:44:00Z">
            <w:r w:rsidR="003B67D2">
              <w:rPr>
                <w:rStyle w:val="FootnoteReference"/>
              </w:rPr>
              <w:footnoteReference w:id="5"/>
            </w:r>
          </w:ins>
          <w:r w:rsidRPr="008B7162">
            <w:t>.</w:t>
          </w:r>
        </w:p>
        <w:p w14:paraId="4A3335CC" w14:textId="4B0082E3" w:rsidR="00B16847" w:rsidRDefault="0095031B" w:rsidP="00EB1C8C">
          <w:r>
            <w:t xml:space="preserve">A kérdéseket gyakorlati szerepük alapján több csoportba lehet sorolni, azaz </w:t>
          </w:r>
          <w:r w:rsidR="00B16847" w:rsidRPr="00B16847">
            <w:t>funkciók szerinti kérdéstípusok</w:t>
          </w:r>
          <w:r>
            <w:t>kal dolgozzunk.</w:t>
          </w:r>
          <w:r w:rsidR="00B16847" w:rsidRPr="00B16847">
            <w:t xml:space="preserve"> </w:t>
          </w:r>
          <w:r>
            <w:t xml:space="preserve">Ezek lehetnek pl. </w:t>
          </w:r>
          <w:r w:rsidR="00B16847" w:rsidRPr="00B16847">
            <w:t>háttér, bemelegít</w:t>
          </w:r>
          <w:r w:rsidR="00C54F0B">
            <w:t>ő</w:t>
          </w:r>
          <w:r w:rsidR="00B16847" w:rsidRPr="00B16847">
            <w:t xml:space="preserve">, érdemi, kontroll és levezető kérdések. Fontos definiálni olyan válaszlehetőségeket, amelyeken keresztül a megkérdezett </w:t>
          </w:r>
          <w:r w:rsidR="00B16847" w:rsidRPr="00913694">
            <w:rPr>
              <w:i/>
              <w:iCs/>
            </w:rPr>
            <w:t>bizonytalanságát</w:t>
          </w:r>
          <w:r w:rsidR="00B16847" w:rsidRPr="00B16847">
            <w:t xml:space="preserve"> </w:t>
          </w:r>
          <w:r w:rsidR="00B16847" w:rsidRPr="00913694">
            <w:rPr>
              <w:i/>
              <w:iCs/>
            </w:rPr>
            <w:t>fejezheti ki</w:t>
          </w:r>
          <w:r w:rsidR="00C54F0B">
            <w:t xml:space="preserve"> és</w:t>
          </w:r>
          <w:r w:rsidR="00B16847" w:rsidRPr="00B16847">
            <w:t xml:space="preserve"> fel kell készülni ezen vál</w:t>
          </w:r>
          <w:r w:rsidR="00C54F0B">
            <w:t>a</w:t>
          </w:r>
          <w:r w:rsidR="00B16847" w:rsidRPr="00B16847">
            <w:t>szok kiértékelésére is.</w:t>
          </w:r>
          <w:ins w:id="40" w:author="Lttd" w:date="2024-03-09T21:44:00Z">
            <w:r w:rsidR="003B67D2">
              <w:t xml:space="preserve"> (vö. </w:t>
            </w:r>
          </w:ins>
          <w:ins w:id="41" w:author="Lttd" w:date="2024-03-09T21:45:00Z">
            <w:r w:rsidR="003B67D2" w:rsidRPr="003B67D2">
              <w:t>https://miau.my-x.hu/miau/wiki_mi/Oa8o.docx</w:t>
            </w:r>
            <w:r w:rsidR="003B67D2">
              <w:t>).</w:t>
            </w:r>
          </w:ins>
        </w:p>
        <w:p w14:paraId="31173A4B" w14:textId="76C48FAB" w:rsidR="00554799" w:rsidRDefault="00554799" w:rsidP="00895EEB">
          <w:r>
            <w:t xml:space="preserve">A </w:t>
          </w:r>
          <w:r w:rsidRPr="00913694">
            <w:rPr>
              <w:i/>
              <w:iCs/>
            </w:rPr>
            <w:t>válaszadási hajlandóság</w:t>
          </w:r>
          <w:r>
            <w:t xml:space="preserve"> </w:t>
          </w:r>
          <w:r w:rsidRPr="00913694">
            <w:rPr>
              <w:i/>
              <w:iCs/>
            </w:rPr>
            <w:t>növelése</w:t>
          </w:r>
          <w:ins w:id="42" w:author="Lttd" w:date="2024-03-09T21:45:00Z">
            <w:r w:rsidR="003B67D2">
              <w:rPr>
                <w:rStyle w:val="FootnoteReference"/>
                <w:i/>
                <w:iCs/>
              </w:rPr>
              <w:footnoteReference w:id="6"/>
            </w:r>
          </w:ins>
          <w:r>
            <w:t xml:space="preserve"> érdekében törekedni kell arra, hogy a kitöltéshez szükséges idő ne vegye el a megkérdezettek kedvét.</w:t>
          </w:r>
          <w:r w:rsidR="007148BB">
            <w:t xml:space="preserve"> Kerüljük a zsúfolt</w:t>
          </w:r>
          <w:ins w:id="44" w:author="Lttd" w:date="2024-03-09T21:46:00Z">
            <w:r w:rsidR="003B67D2">
              <w:rPr>
                <w:rStyle w:val="FootnoteReference"/>
              </w:rPr>
              <w:footnoteReference w:id="7"/>
            </w:r>
          </w:ins>
          <w:r w:rsidR="007148BB">
            <w:t>, áttekinthetetlen</w:t>
          </w:r>
          <w:ins w:id="46" w:author="Lttd" w:date="2024-03-09T21:46:00Z">
            <w:r w:rsidR="003B67D2">
              <w:rPr>
                <w:rStyle w:val="FootnoteReference"/>
              </w:rPr>
              <w:footnoteReference w:id="8"/>
            </w:r>
          </w:ins>
          <w:r w:rsidR="007148BB">
            <w:t xml:space="preserve"> elrendezést.</w:t>
          </w:r>
          <w:r w:rsidR="00B67B35">
            <w:t xml:space="preserve"> Fontos érzékeltetni, hogy a kitöltők </w:t>
          </w:r>
          <w:r w:rsidR="00703A72">
            <w:t>„</w:t>
          </w:r>
          <w:r w:rsidR="00703A72" w:rsidRPr="00913694">
            <w:rPr>
              <w:i/>
              <w:iCs/>
            </w:rPr>
            <w:t>hol tartanak</w:t>
          </w:r>
          <w:r w:rsidR="00703A72">
            <w:t>”</w:t>
          </w:r>
          <w:r w:rsidR="00B67B35">
            <w:t xml:space="preserve">, így egy online kérdőív esetén célszerű a szakaszokat és a hátralévő kérdéseket </w:t>
          </w:r>
          <w:r w:rsidR="00703A72">
            <w:t xml:space="preserve">is </w:t>
          </w:r>
          <w:r w:rsidR="00B67B35">
            <w:t>láttatni</w:t>
          </w:r>
          <w:ins w:id="48" w:author="Lttd" w:date="2024-03-09T21:46:00Z">
            <w:r w:rsidR="003B67D2">
              <w:rPr>
                <w:rStyle w:val="FootnoteReference"/>
              </w:rPr>
              <w:footnoteReference w:id="9"/>
            </w:r>
          </w:ins>
          <w:r w:rsidR="00B67B35">
            <w:t>.</w:t>
          </w:r>
          <w:r w:rsidR="00B66757">
            <w:t xml:space="preserve"> </w:t>
          </w:r>
          <w:r w:rsidR="002C5FC7">
            <w:t>Érdemes</w:t>
          </w:r>
          <w:r w:rsidR="00B66757">
            <w:t xml:space="preserve"> </w:t>
          </w:r>
          <w:r w:rsidR="00EB231B">
            <w:t>a kérdőív, vagy akár egyes szakaszok végén lehetőséget nyújtani a saját, szabadszöveges vélemény megfogalmazására is, ezzel lelkesítve a kitöltőt</w:t>
          </w:r>
          <w:r w:rsidR="00B718CA">
            <w:t xml:space="preserve"> és</w:t>
          </w:r>
          <w:r w:rsidR="00913694">
            <w:t xml:space="preserve"> éreztetni, hogy kíváncsiak vagyunk a </w:t>
          </w:r>
          <w:r w:rsidR="00913694" w:rsidRPr="00B718CA">
            <w:t>véleményére</w:t>
          </w:r>
          <w:ins w:id="53" w:author="Lttd" w:date="2024-03-09T21:49:00Z">
            <w:r w:rsidR="002047C1">
              <w:rPr>
                <w:rStyle w:val="FootnoteReference"/>
              </w:rPr>
              <w:footnoteReference w:id="10"/>
            </w:r>
          </w:ins>
          <w:r w:rsidR="00913694">
            <w:t>.</w:t>
          </w:r>
        </w:p>
        <w:p w14:paraId="1E3E25D9" w14:textId="549A72D1" w:rsidR="00B718CA" w:rsidRPr="00EB1C8C" w:rsidRDefault="00EC1BBC" w:rsidP="00B718CA">
          <w:r>
            <w:t>A k</w:t>
          </w:r>
          <w:r w:rsidR="00895EEB">
            <w:t xml:space="preserve">érdőív </w:t>
          </w:r>
          <w:r w:rsidRPr="00913694">
            <w:rPr>
              <w:i/>
              <w:iCs/>
            </w:rPr>
            <w:t>s</w:t>
          </w:r>
          <w:r w:rsidR="00895EEB" w:rsidRPr="00913694">
            <w:rPr>
              <w:i/>
              <w:iCs/>
            </w:rPr>
            <w:t>truktúráj</w:t>
          </w:r>
          <w:r w:rsidR="002C2B60" w:rsidRPr="00913694">
            <w:rPr>
              <w:i/>
              <w:iCs/>
            </w:rPr>
            <w:t>á</w:t>
          </w:r>
          <w:r w:rsidR="002C2B60" w:rsidRPr="00913694">
            <w:t>nak</w:t>
          </w:r>
          <w:r w:rsidR="00B24872">
            <w:t xml:space="preserve">, </w:t>
          </w:r>
          <w:r w:rsidR="00B24872" w:rsidRPr="00913694">
            <w:rPr>
              <w:i/>
              <w:iCs/>
            </w:rPr>
            <w:t>szakasz</w:t>
          </w:r>
          <w:r w:rsidR="002C2B60" w:rsidRPr="00913694">
            <w:rPr>
              <w:i/>
              <w:iCs/>
            </w:rPr>
            <w:t>olásá</w:t>
          </w:r>
          <w:r w:rsidR="002C2B60" w:rsidRPr="00913694">
            <w:t>nak</w:t>
          </w:r>
          <w:r w:rsidR="00B24872">
            <w:t xml:space="preserve"> megtervezése segít a</w:t>
          </w:r>
          <w:r w:rsidR="002C2B60">
            <w:t>bban, hogy a kérdések az elérendő célt szolgálják</w:t>
          </w:r>
          <w:ins w:id="56" w:author="Lttd" w:date="2024-03-09T21:50:00Z">
            <w:r w:rsidR="00A67E80">
              <w:rPr>
                <w:rStyle w:val="FootnoteReference"/>
              </w:rPr>
              <w:footnoteReference w:id="11"/>
            </w:r>
          </w:ins>
          <w:r w:rsidR="002C2B60">
            <w:t>, illetve a téma irányába vezetik a kitöltők figyelmét is.</w:t>
          </w:r>
          <w:r w:rsidR="00B718CA">
            <w:t xml:space="preserve"> Fontos, hogy a kérdések sorrendje is befolyásolhatja a válaszadók véleményét, így esetleg torzítva a kérdőív eredményeit.</w:t>
          </w:r>
        </w:p>
        <w:p w14:paraId="58537D9F" w14:textId="22D10965" w:rsidR="00895EEB" w:rsidRDefault="002C2B60" w:rsidP="00895EEB">
          <w:r>
            <w:t>A</w:t>
          </w:r>
          <w:r w:rsidR="00D64F2D">
            <w:t xml:space="preserve"> </w:t>
          </w:r>
          <w:r w:rsidR="00D64F2D" w:rsidRPr="00913694">
            <w:rPr>
              <w:i/>
              <w:iCs/>
            </w:rPr>
            <w:t>kérdések típus</w:t>
          </w:r>
          <w:r w:rsidR="00B07A82" w:rsidRPr="00913694">
            <w:rPr>
              <w:i/>
              <w:iCs/>
            </w:rPr>
            <w:t>ának</w:t>
          </w:r>
          <w:ins w:id="62" w:author="Lttd" w:date="2024-03-09T21:51:00Z">
            <w:r w:rsidR="007058D9">
              <w:rPr>
                <w:rStyle w:val="FootnoteReference"/>
                <w:i/>
                <w:iCs/>
              </w:rPr>
              <w:footnoteReference w:id="12"/>
            </w:r>
          </w:ins>
          <w:r w:rsidR="00913694">
            <w:t xml:space="preserve"> </w:t>
          </w:r>
          <w:r w:rsidR="000D46B1">
            <w:t xml:space="preserve">pontos </w:t>
          </w:r>
          <w:r w:rsidR="00913694">
            <w:t xml:space="preserve">meghatározása </w:t>
          </w:r>
          <w:r w:rsidR="000D46B1">
            <w:t xml:space="preserve">szintén </w:t>
          </w:r>
          <w:r w:rsidR="00B24872">
            <w:t>elengedhetetlen ahhoz, hogy az elérje a célját.</w:t>
          </w:r>
          <w:r w:rsidR="00703A72">
            <w:t xml:space="preserve"> Ez a kiértékelésben kulcsszerepet tölt majd be</w:t>
          </w:r>
          <w:r w:rsidR="009F33E6">
            <w:t xml:space="preserve">, hisz pl. szabadszöveges válaszlehetőségek esetén nagyon nehéz </w:t>
          </w:r>
          <w:r w:rsidR="003D78F4">
            <w:t xml:space="preserve">dolgunk lesz a beérkezett </w:t>
          </w:r>
          <w:r w:rsidR="003D78F4" w:rsidRPr="00AC606B">
            <w:rPr>
              <w:i/>
              <w:iCs/>
            </w:rPr>
            <w:t>adatok számszerűsítés</w:t>
          </w:r>
          <w:r w:rsidR="00B66757" w:rsidRPr="00AC606B">
            <w:rPr>
              <w:i/>
              <w:iCs/>
            </w:rPr>
            <w:t>e</w:t>
          </w:r>
          <w:ins w:id="64" w:author="Lttd" w:date="2024-03-09T21:51:00Z">
            <w:r w:rsidR="007058D9">
              <w:rPr>
                <w:rStyle w:val="FootnoteReference"/>
                <w:i/>
                <w:iCs/>
              </w:rPr>
              <w:footnoteReference w:id="13"/>
            </w:r>
          </w:ins>
          <w:r w:rsidR="00B66757">
            <w:t xml:space="preserve">, ábrázolása során. </w:t>
          </w:r>
          <w:r w:rsidR="00913694">
            <w:t>Célszerű</w:t>
          </w:r>
          <w:ins w:id="69" w:author="Lttd" w:date="2024-03-09T21:53:00Z">
            <w:r w:rsidR="00A94151">
              <w:t xml:space="preserve"> (</w:t>
            </w:r>
            <w:proofErr w:type="spellStart"/>
            <w:r w:rsidR="00A94151">
              <w:t>quasi</w:t>
            </w:r>
            <w:proofErr w:type="spellEnd"/>
            <w:r w:rsidR="00A94151">
              <w:t xml:space="preserve"> kötelező)</w:t>
            </w:r>
          </w:ins>
          <w:r w:rsidR="00913694">
            <w:t xml:space="preserve"> tehát </w:t>
          </w:r>
          <w:r w:rsidR="00913694" w:rsidRPr="00AC606B">
            <w:rPr>
              <w:i/>
              <w:iCs/>
            </w:rPr>
            <w:t xml:space="preserve">zárt </w:t>
          </w:r>
          <w:r w:rsidR="00FA11B9" w:rsidRPr="00AC606B">
            <w:rPr>
              <w:i/>
              <w:iCs/>
            </w:rPr>
            <w:t>végű</w:t>
          </w:r>
          <w:r w:rsidR="00FA11B9">
            <w:t xml:space="preserve"> </w:t>
          </w:r>
          <w:r w:rsidR="00913694">
            <w:t>kérdésekkel dolgozni</w:t>
          </w:r>
          <w:r w:rsidR="00977609">
            <w:t>, előre meghatározott válaszlehetőségekkel</w:t>
          </w:r>
          <w:ins w:id="70" w:author="Lttd" w:date="2024-03-09T21:53:00Z">
            <w:r w:rsidR="00A94151">
              <w:t xml:space="preserve"> – vö. ügydöntő népszavazás, mint logikai minta, ahol előre tudható, mikor kell döntenie és hogyan a döntéshozásra jogosultaknak az eredmények alapján</w:t>
            </w:r>
          </w:ins>
          <w:r w:rsidR="00977609">
            <w:t>.</w:t>
          </w:r>
        </w:p>
        <w:p w14:paraId="15A6F473" w14:textId="2937F8A4" w:rsidR="00DF69D2" w:rsidRDefault="00EB1C8C" w:rsidP="00173754">
          <w:pPr>
            <w:pStyle w:val="Heading1"/>
          </w:pPr>
          <w:bookmarkStart w:id="71" w:name="_Toc160915429"/>
          <w:r w:rsidRPr="00EB1C8C">
            <w:lastRenderedPageBreak/>
            <w:t xml:space="preserve">Válaszok </w:t>
          </w:r>
          <w:r w:rsidR="00C659A0" w:rsidRPr="00EB1C8C">
            <w:t>értékelése</w:t>
          </w:r>
          <w:bookmarkEnd w:id="71"/>
        </w:p>
        <w:p w14:paraId="148FD748" w14:textId="531C192A" w:rsidR="00EB1C8C" w:rsidRDefault="00EB1C8C" w:rsidP="00EB1C8C">
          <w:r>
            <w:t>Állíts</w:t>
          </w:r>
          <w:r w:rsidR="00EE2480">
            <w:t>unk</w:t>
          </w:r>
          <w:r>
            <w:t xml:space="preserve"> fel értékelési skálát vagy rendszert (pl., numerikus értékelés, szöveges besorolás stb.).</w:t>
          </w:r>
        </w:p>
        <w:p w14:paraId="062D9100" w14:textId="44B9410A" w:rsidR="00EB1C8C" w:rsidRPr="00EB1C8C" w:rsidRDefault="00EB1C8C" w:rsidP="00EB1C8C">
          <w:r>
            <w:t>Határozz</w:t>
          </w:r>
          <w:r w:rsidR="00B5135F">
            <w:t>uk</w:t>
          </w:r>
          <w:r>
            <w:t xml:space="preserve"> meg az </w:t>
          </w:r>
          <w:r w:rsidRPr="009D3BDB">
            <w:rPr>
              <w:i/>
              <w:iCs/>
            </w:rPr>
            <w:t>elfogadható</w:t>
          </w:r>
          <w:r>
            <w:t xml:space="preserve"> és nem </w:t>
          </w:r>
          <w:r w:rsidRPr="009D3BDB">
            <w:rPr>
              <w:i/>
              <w:iCs/>
            </w:rPr>
            <w:t>elfogadható</w:t>
          </w:r>
          <w:r>
            <w:t xml:space="preserve"> válaszokat</w:t>
          </w:r>
          <w:ins w:id="72" w:author="Lttd" w:date="2024-03-09T21:54:00Z">
            <w:r w:rsidR="00093B5D">
              <w:rPr>
                <w:rStyle w:val="FootnoteReference"/>
              </w:rPr>
              <w:footnoteReference w:id="14"/>
            </w:r>
          </w:ins>
          <w:r w:rsidR="00B5135F">
            <w:t>, melyhez alkalmazhatunk kontroll kérdéseket</w:t>
          </w:r>
          <w:ins w:id="74" w:author="Lttd" w:date="2024-03-09T21:54:00Z">
            <w:r w:rsidR="00093B5D">
              <w:rPr>
                <w:rStyle w:val="FootnoteReference"/>
              </w:rPr>
              <w:footnoteReference w:id="15"/>
            </w:r>
          </w:ins>
          <w:r w:rsidR="00B5135F">
            <w:t xml:space="preserve"> is</w:t>
          </w:r>
          <w:r w:rsidR="00E8472F">
            <w:t>, azaz ugyanarra a témára a kérdőív eltérő pontján, más megfogalmazásban is kérdezzünk rá</w:t>
          </w:r>
          <w:ins w:id="76" w:author="Lttd" w:date="2024-03-09T21:55:00Z">
            <w:r w:rsidR="00AF7A97">
              <w:rPr>
                <w:rStyle w:val="FootnoteReference"/>
              </w:rPr>
              <w:footnoteReference w:id="16"/>
            </w:r>
          </w:ins>
          <w:r>
            <w:t>.</w:t>
          </w:r>
          <w:r w:rsidR="00E8472F">
            <w:t xml:space="preserve"> Ezzel a válaszadót is jobban fel tudjuk térképezni, </w:t>
          </w:r>
          <w:r w:rsidR="009F7A69">
            <w:t>felismerhetjük, ha a kitöltést inkább csak ötletszerűen</w:t>
          </w:r>
          <w:ins w:id="79" w:author="Lttd" w:date="2024-03-09T21:56:00Z">
            <w:r w:rsidR="003C0DE7">
              <w:rPr>
                <w:rStyle w:val="FootnoteReference"/>
              </w:rPr>
              <w:footnoteReference w:id="17"/>
            </w:r>
          </w:ins>
          <w:r w:rsidR="009F7A69">
            <w:t xml:space="preserve"> végezte és </w:t>
          </w:r>
          <w:r w:rsidR="00E8472F">
            <w:t>szükség szerint ki is zárhatjuk</w:t>
          </w:r>
          <w:ins w:id="84" w:author="Lttd" w:date="2024-03-09T21:57:00Z">
            <w:r w:rsidR="003C0DE7">
              <w:rPr>
                <w:rStyle w:val="FootnoteReference"/>
              </w:rPr>
              <w:footnoteReference w:id="18"/>
            </w:r>
          </w:ins>
          <w:r w:rsidR="00E8472F">
            <w:t xml:space="preserve"> a kiértékelésből az adott kérdőívet.</w:t>
          </w:r>
        </w:p>
        <w:p w14:paraId="748AE14C" w14:textId="274FC235" w:rsidR="009F7A69" w:rsidRDefault="00C659A0" w:rsidP="00EB1C8C">
          <w:r>
            <w:t>A kérdőív kiértékelése történhet önállóan, de nagyobb lélegzetvételű felmérés esetén célszerű kiértékelő csapatot összeállítani, amely minden tagjának pontosan tisztában kell lennie a felmérés céljaival és a kérdőív alapját képező szempontrendszerrel</w:t>
          </w:r>
          <w:ins w:id="86" w:author="Lttd" w:date="2024-03-09T21:58:00Z">
            <w:r w:rsidR="0040297C">
              <w:rPr>
                <w:rStyle w:val="FootnoteReference"/>
              </w:rPr>
              <w:footnoteReference w:id="19"/>
            </w:r>
          </w:ins>
          <w:r>
            <w:t>.</w:t>
          </w:r>
        </w:p>
        <w:p w14:paraId="57C8057E" w14:textId="23357BF0" w:rsidR="00EB1C8C" w:rsidRDefault="00EB1C8C" w:rsidP="00173754">
          <w:pPr>
            <w:pStyle w:val="Heading1"/>
          </w:pPr>
          <w:bookmarkStart w:id="92" w:name="_Toc160915430"/>
          <w:r>
            <w:t xml:space="preserve">Adatok </w:t>
          </w:r>
          <w:r w:rsidR="00C659A0">
            <w:t xml:space="preserve">összegzése </w:t>
          </w:r>
          <w:r>
            <w:t xml:space="preserve">és </w:t>
          </w:r>
          <w:r w:rsidR="00C659A0">
            <w:t>elemzése</w:t>
          </w:r>
          <w:bookmarkEnd w:id="92"/>
        </w:p>
        <w:p w14:paraId="7EB42E7F" w14:textId="1E6EFAC6" w:rsidR="00EB1C8C" w:rsidRDefault="0034518D" w:rsidP="00EB1C8C">
          <w:r>
            <w:t>Határozzuk meg</w:t>
          </w:r>
          <w:r w:rsidR="00EB1C8C">
            <w:t>, hogyan</w:t>
          </w:r>
          <w:ins w:id="93" w:author="Lttd" w:date="2024-03-09T22:00:00Z">
            <w:r w:rsidR="00E27F95">
              <w:rPr>
                <w:rStyle w:val="FootnoteReference"/>
              </w:rPr>
              <w:footnoteReference w:id="20"/>
            </w:r>
          </w:ins>
          <w:r w:rsidR="00EB1C8C">
            <w:t xml:space="preserve"> </w:t>
          </w:r>
          <w:r w:rsidR="000F4499">
            <w:t>szeretnénk</w:t>
          </w:r>
          <w:r w:rsidR="00EB1C8C">
            <w:t xml:space="preserve"> összegyűjteni az adatokat a különböző</w:t>
          </w:r>
          <w:ins w:id="95" w:author="Lttd" w:date="2024-03-09T22:00:00Z">
            <w:r w:rsidR="00E27F95">
              <w:rPr>
                <w:rStyle w:val="FootnoteReference"/>
              </w:rPr>
              <w:footnoteReference w:id="21"/>
            </w:r>
          </w:ins>
          <w:r w:rsidR="00EB1C8C">
            <w:t xml:space="preserve"> válaszokból</w:t>
          </w:r>
          <w:r>
            <w:t>, igyekezzünk számszerűsíteni</w:t>
          </w:r>
          <w:ins w:id="97" w:author="Lttd" w:date="2024-03-09T22:00:00Z">
            <w:r w:rsidR="00E27F95">
              <w:rPr>
                <w:rStyle w:val="FootnoteReference"/>
              </w:rPr>
              <w:footnoteReference w:id="22"/>
            </w:r>
          </w:ins>
          <w:r>
            <w:t xml:space="preserve"> a válaszokat és azok eredményeit ábrázoljuk</w:t>
          </w:r>
          <w:ins w:id="99" w:author="Lttd" w:date="2024-03-09T22:01:00Z">
            <w:r w:rsidR="00E27F95">
              <w:rPr>
                <w:rStyle w:val="FootnoteReference"/>
              </w:rPr>
              <w:footnoteReference w:id="23"/>
            </w:r>
          </w:ins>
          <w:r w:rsidR="00EB1C8C">
            <w:t>.</w:t>
          </w:r>
          <w:r w:rsidR="000F4499">
            <w:t xml:space="preserve"> </w:t>
          </w:r>
          <w:r w:rsidR="00251199">
            <w:t>Válasszuk ki az adott kérdés ábrázolására legalkalmasabb</w:t>
          </w:r>
          <w:ins w:id="101" w:author="Lttd" w:date="2024-03-09T22:03:00Z">
            <w:r w:rsidR="00B2604D">
              <w:rPr>
                <w:rStyle w:val="FootnoteReference"/>
              </w:rPr>
              <w:footnoteReference w:id="24"/>
            </w:r>
          </w:ins>
          <w:r w:rsidR="00251199">
            <w:t xml:space="preserve"> diagram-típust</w:t>
          </w:r>
          <w:r w:rsidR="00BC67F1">
            <w:t>, de kerüljük a felesleges</w:t>
          </w:r>
          <w:ins w:id="103" w:author="Lttd" w:date="2024-03-09T22:03:00Z">
            <w:r w:rsidR="00B2604D">
              <w:rPr>
                <w:rStyle w:val="FootnoteReference"/>
              </w:rPr>
              <w:footnoteReference w:id="25"/>
            </w:r>
          </w:ins>
          <w:r w:rsidR="00BC67F1">
            <w:t xml:space="preserve"> grafikai munkát, pl. </w:t>
          </w:r>
          <w:r w:rsidR="00776968">
            <w:t>arra</w:t>
          </w:r>
          <w:r w:rsidR="00441A42">
            <w:t xml:space="preserve"> a</w:t>
          </w:r>
          <w:r w:rsidR="001B5DF4">
            <w:t xml:space="preserve">z </w:t>
          </w:r>
          <w:r w:rsidR="001B5DF4" w:rsidRPr="001B5DF4">
            <w:rPr>
              <w:i/>
              <w:iCs/>
            </w:rPr>
            <w:t>eldöntendő</w:t>
          </w:r>
          <w:r w:rsidR="00776968">
            <w:t xml:space="preserve"> kérdésre, hogy „Szereti Ön a málnaszörpöt?” az egyszerű igen-nem válaszok</w:t>
          </w:r>
          <w:r w:rsidR="001B5DF4">
            <w:t>at</w:t>
          </w:r>
          <w:r w:rsidR="00776968">
            <w:t xml:space="preserve"> elegendő </w:t>
          </w:r>
          <w:r w:rsidR="00441A42" w:rsidRPr="001B5DF4">
            <w:rPr>
              <w:i/>
              <w:iCs/>
            </w:rPr>
            <w:t>arányszámmal</w:t>
          </w:r>
          <w:r w:rsidR="00441A42">
            <w:t xml:space="preserve"> ábrázolni (a válaszadók 74%-a szereti a málnaszörpöt)</w:t>
          </w:r>
          <w:ins w:id="108" w:author="Lttd" w:date="2024-03-09T22:04:00Z">
            <w:r w:rsidR="00C929B0">
              <w:t xml:space="preserve"> – kivéve, ha betartottuk a fentebb említett nem-tudom és egyéb és attól-függ-hogy opciókat </w:t>
            </w:r>
          </w:ins>
          <w:ins w:id="109" w:author="Lttd" w:date="2024-03-09T22:05:00Z">
            <w:r w:rsidR="00C929B0">
              <w:t xml:space="preserve">is, s a kérdésünk célja eleve annak letapogatása, van-e döntésképes potenciál a vizsgált populációban: vö. </w:t>
            </w:r>
            <w:r w:rsidR="00C929B0" w:rsidRPr="00C929B0">
              <w:t>https://miau.my-x.hu/miau/wiki_mi/Oa8o.docx</w:t>
            </w:r>
          </w:ins>
          <w:r w:rsidR="00441A42">
            <w:t>.</w:t>
          </w:r>
        </w:p>
        <w:p w14:paraId="6168B7E5" w14:textId="16856CC7" w:rsidR="00EB1C8C" w:rsidRDefault="00347059" w:rsidP="00EB1C8C">
          <w:r>
            <w:t xml:space="preserve">Az elemzés </w:t>
          </w:r>
          <w:del w:id="110" w:author="Lttd" w:date="2024-03-09T22:05:00Z">
            <w:r w:rsidDel="00C25DC3">
              <w:delText xml:space="preserve">során </w:delText>
            </w:r>
          </w:del>
          <w:ins w:id="111" w:author="Lttd" w:date="2024-03-09T22:05:00Z">
            <w:r w:rsidR="00C25DC3">
              <w:t>ELŐTT</w:t>
            </w:r>
            <w:r w:rsidR="00C25DC3">
              <w:t xml:space="preserve"> </w:t>
            </w:r>
          </w:ins>
          <w:del w:id="112" w:author="Lttd" w:date="2024-03-09T22:05:00Z">
            <w:r w:rsidDel="00C25DC3">
              <w:delText xml:space="preserve">mutassuk </w:delText>
            </w:r>
          </w:del>
          <w:ins w:id="113" w:author="Lttd" w:date="2024-03-09T22:05:00Z">
            <w:r w:rsidR="00C25DC3">
              <w:t xml:space="preserve">FEKTESSÜK </w:t>
            </w:r>
          </w:ins>
          <w:del w:id="114" w:author="Lttd" w:date="2024-03-09T22:05:00Z">
            <w:r w:rsidDel="00C25DC3">
              <w:delText xml:space="preserve">be </w:delText>
            </w:r>
          </w:del>
          <w:ins w:id="115" w:author="Lttd" w:date="2024-03-09T22:05:00Z">
            <w:r w:rsidR="00C25DC3">
              <w:t xml:space="preserve">LE </w:t>
            </w:r>
          </w:ins>
          <w:r w:rsidR="00EB1C8C">
            <w:t>az adatok elemzésének módját, például statisztikai módszerek alkalmazását</w:t>
          </w:r>
          <w:ins w:id="116" w:author="Lttd" w:date="2024-03-09T22:06:00Z">
            <w:r w:rsidR="00C25DC3">
              <w:t xml:space="preserve"> – pontosan olyan részletességgel, amilyen részletességet elvárunk saját magunk is a GDPR keretei között a célirányosság elvének ELŐRE történt kifejtését illetően: pl. semmitmondó GDPR dokumentum az, ahol annyit írnak, hogy az ÖN</w:t>
            </w:r>
          </w:ins>
          <w:ins w:id="117" w:author="Lttd" w:date="2024-03-09T22:07:00Z">
            <w:r w:rsidR="00C25DC3">
              <w:t xml:space="preserve"> adatait marketing célokra fogjuk „csak” elemezni</w:t>
            </w:r>
          </w:ins>
          <w:r w:rsidR="00EB1C8C">
            <w:t>.</w:t>
          </w:r>
          <w:ins w:id="118" w:author="Lttd" w:date="2024-03-09T22:07:00Z">
            <w:r w:rsidR="00C25DC3">
              <w:t xml:space="preserve"> Hiszen a marketing cél az is, hogy saját magamra vallva, azonnal kiválasztható leszek kilövésre! A helyes GDPR dokumentum valahogy </w:t>
            </w:r>
            <w:r w:rsidR="00C25DC3">
              <w:lastRenderedPageBreak/>
              <w:t xml:space="preserve">így </w:t>
            </w:r>
            <w:proofErr w:type="spellStart"/>
            <w:r w:rsidR="00C25DC3">
              <w:t>ít</w:t>
            </w:r>
            <w:proofErr w:type="spellEnd"/>
            <w:r w:rsidR="00C25DC3">
              <w:t xml:space="preserve"> a célirányosságról kérdésenként és kérdéscsoportonként: pl. adott kérdés e</w:t>
            </w:r>
          </w:ins>
          <w:ins w:id="119" w:author="Lttd" w:date="2024-03-09T22:08:00Z">
            <w:r w:rsidR="00C25DC3">
              <w:t>setén = a kapott koradatok alapján lineáris regressziós számításokat végzünk a kor és a málnaszörp-kedveltség kapcsán annak érdekében, hogy … (ide a döntéshozat</w:t>
            </w:r>
          </w:ins>
          <w:ins w:id="120" w:author="Lttd" w:date="2024-03-09T22:09:00Z">
            <w:r w:rsidR="00C25DC3">
              <w:t xml:space="preserve">ali szabályt magát kell kifejteni – vö. ügydöntő népszavazások előre történő jogi megalapozása). Másik </w:t>
            </w:r>
            <w:proofErr w:type="spellStart"/>
            <w:r w:rsidR="00C25DC3">
              <w:t>idealizálz</w:t>
            </w:r>
            <w:proofErr w:type="spellEnd"/>
            <w:r w:rsidR="00C25DC3">
              <w:t xml:space="preserve"> GDPR-dokumentum bejegyzé</w:t>
            </w:r>
          </w:ins>
          <w:ins w:id="121" w:author="Lttd" w:date="2024-03-09T22:10:00Z">
            <w:r w:rsidR="00C25DC3">
              <w:t>s lehetne pl. az Ön koradatával szemben a rendszer becslést vezet le COCO-MCM alapon annak érdekében, hogy esetleges kiskorúságát a megadott nagykorúsággal szemben vélelmezni tudjuk és a válaszait innentől kizárjuk a további kiértékelésből (vö. papírok nélküli mene</w:t>
            </w:r>
          </w:ins>
          <w:ins w:id="122" w:author="Lttd" w:date="2024-03-09T22:11:00Z">
            <w:r w:rsidR="00C25DC3">
              <w:t xml:space="preserve">kültek korbecslése kérdőíves alapon annak érdekében, hogy a szociális rendszerrel való visszaélés minimalizálásra </w:t>
            </w:r>
            <w:proofErr w:type="spellStart"/>
            <w:r w:rsidR="00C25DC3">
              <w:t>kerülhessen</w:t>
            </w:r>
            <w:proofErr w:type="spellEnd"/>
            <w:r w:rsidR="00C25DC3">
              <w:t>, vagy éppen a rokonság által kikényszerített nagykorúság támogatás nélküliségét a megfelelő támogatással lehessen helyettesíteni…)</w:t>
            </w:r>
          </w:ins>
        </w:p>
        <w:p w14:paraId="0963AC7A" w14:textId="17C9A3AE" w:rsidR="00EB1C8C" w:rsidRDefault="00EB1C8C" w:rsidP="00173754">
          <w:pPr>
            <w:pStyle w:val="Heading1"/>
          </w:pPr>
          <w:bookmarkStart w:id="123" w:name="_Toc160915431"/>
          <w:r>
            <w:t xml:space="preserve">Kritériumok és </w:t>
          </w:r>
          <w:r w:rsidR="00C659A0">
            <w:t>szabá</w:t>
          </w:r>
          <w:r w:rsidR="00D818C5">
            <w:t>l</w:t>
          </w:r>
          <w:r w:rsidR="00C659A0">
            <w:t>yok</w:t>
          </w:r>
          <w:bookmarkEnd w:id="123"/>
        </w:p>
        <w:p w14:paraId="3211FF59" w14:textId="3C626849" w:rsidR="00E2408B" w:rsidRDefault="006F66FF" w:rsidP="00E2408B">
          <w:r>
            <w:t xml:space="preserve">A </w:t>
          </w:r>
          <w:r w:rsidRPr="006F66FF">
            <w:t>kiértékel</w:t>
          </w:r>
          <w:r>
            <w:t>ést végzők számára</w:t>
          </w:r>
          <w:r w:rsidRPr="006F66FF">
            <w:t xml:space="preserve"> pontos iránymutatást kell adni arra, </w:t>
          </w:r>
          <w:r>
            <w:t xml:space="preserve">hogyan </w:t>
          </w:r>
          <w:r w:rsidRPr="006F66FF">
            <w:t>értékeljék és osztályozzák a kérdőív</w:t>
          </w:r>
          <w:r>
            <w:t xml:space="preserve"> egyes kérdéseire adott</w:t>
          </w:r>
          <w:r w:rsidRPr="006F66FF">
            <w:t xml:space="preserve"> válaszokat</w:t>
          </w:r>
          <w:ins w:id="124" w:author="Lttd" w:date="2024-03-09T22:12:00Z">
            <w:r w:rsidR="00EF1FC1">
              <w:rPr>
                <w:rStyle w:val="FootnoteReference"/>
              </w:rPr>
              <w:footnoteReference w:id="26"/>
            </w:r>
          </w:ins>
          <w:r>
            <w:t xml:space="preserve">. </w:t>
          </w:r>
          <w:r w:rsidR="00E2408B">
            <w:t xml:space="preserve">Határozzuk meg </w:t>
          </w:r>
          <w:ins w:id="126" w:author="Lttd" w:date="2024-03-09T22:13:00Z">
            <w:r w:rsidR="00735A9E">
              <w:t xml:space="preserve">ELŐRE </w:t>
            </w:r>
          </w:ins>
          <w:r w:rsidR="00E2408B">
            <w:t>a kiértékelési kritériumokat és szab</w:t>
          </w:r>
          <w:r w:rsidR="00D818C5">
            <w:t>ályokat, írjuk</w:t>
          </w:r>
          <w:r w:rsidR="00E2408B">
            <w:t xml:space="preserve"> le </w:t>
          </w:r>
          <w:ins w:id="127" w:author="Lttd" w:date="2024-03-09T22:13:00Z">
            <w:r w:rsidR="00735A9E">
              <w:t xml:space="preserve">ELŐRE </w:t>
            </w:r>
          </w:ins>
          <w:r w:rsidR="00E2408B">
            <w:t>az elfogadható és nem elfogadható szinteket</w:t>
          </w:r>
          <w:r w:rsidR="00F0618E">
            <w:t xml:space="preserve"> és szükség szerint határozzuk meg</w:t>
          </w:r>
          <w:ins w:id="128" w:author="Lttd" w:date="2024-03-09T22:13:00Z">
            <w:r w:rsidR="00735A9E">
              <w:t xml:space="preserve"> ELŐRE</w:t>
            </w:r>
          </w:ins>
          <w:r w:rsidR="00F0618E">
            <w:t xml:space="preserve">, hogy milyen válaszokat tekintünk semmisnek (pl. a legkisebb és legnagyobb értékelést </w:t>
          </w:r>
          <w:r w:rsidR="00FA13F3">
            <w:t>nem vesszük figyelembe)</w:t>
          </w:r>
          <w:r w:rsidR="00E2408B">
            <w:t>.</w:t>
          </w:r>
        </w:p>
        <w:p w14:paraId="276DC18E" w14:textId="42355D3F" w:rsidR="0020219F" w:rsidRDefault="000A0C0D" w:rsidP="00A243D0">
          <w:r>
            <w:t xml:space="preserve">Válaszok </w:t>
          </w:r>
          <w:r w:rsidR="00FD2BCB">
            <w:t>érvényessége</w:t>
          </w:r>
          <w:r w:rsidR="00FD433C">
            <w:t xml:space="preserve"> („Milyen színű az ég?”)</w:t>
          </w:r>
          <w:r w:rsidR="0020219F">
            <w:t>:</w:t>
          </w:r>
        </w:p>
        <w:p w14:paraId="38A72AF2" w14:textId="5002B35C" w:rsidR="0020219F" w:rsidRDefault="0020219F" w:rsidP="00A243D0">
          <w:pPr>
            <w:ind w:left="708"/>
          </w:pPr>
          <w:r>
            <w:t>Elfogadható: A válasz tartalmazza a kérdezett információt, részletes és pontos</w:t>
          </w:r>
          <w:r w:rsidR="00FD433C">
            <w:t xml:space="preserve"> </w:t>
          </w:r>
          <w:r w:rsidR="00A6734A">
            <w:t>(</w:t>
          </w:r>
          <w:r w:rsidR="00FD433C">
            <w:t xml:space="preserve">pl. </w:t>
          </w:r>
          <w:r w:rsidR="003504E7">
            <w:t>kék, vörös, szürke).</w:t>
          </w:r>
        </w:p>
        <w:p w14:paraId="5A4563C0" w14:textId="6E67E7E8" w:rsidR="00EB1C8C" w:rsidRDefault="0020219F" w:rsidP="00A243D0">
          <w:pPr>
            <w:ind w:left="708"/>
          </w:pPr>
          <w:r>
            <w:t xml:space="preserve">Nem </w:t>
          </w:r>
          <w:r w:rsidR="00A243D0">
            <w:t>elfogadható</w:t>
          </w:r>
          <w:r>
            <w:t>: A válasz homályos, nem ad részleteket vagy nem a kérdésre</w:t>
          </w:r>
          <w:r w:rsidR="003504E7" w:rsidRPr="003504E7">
            <w:t xml:space="preserve"> </w:t>
          </w:r>
          <w:r w:rsidR="003504E7">
            <w:t>válaszol</w:t>
          </w:r>
          <w:r w:rsidR="00A6734A">
            <w:t xml:space="preserve"> (</w:t>
          </w:r>
          <w:r w:rsidR="003504E7">
            <w:t xml:space="preserve">pl. tizenhat, </w:t>
          </w:r>
          <w:r w:rsidR="00A243D0">
            <w:t>tegnapelőtt, nem</w:t>
          </w:r>
          <w:r w:rsidR="00A6734A">
            <w:t>)</w:t>
          </w:r>
          <w:r w:rsidR="00A243D0">
            <w:t>.</w:t>
          </w:r>
        </w:p>
        <w:p w14:paraId="519A25D1" w14:textId="4CCFC6B6" w:rsidR="00146ADA" w:rsidRDefault="00146ADA" w:rsidP="00146ADA">
          <w:r>
            <w:t>Relevancia és fontosság („Mi a véleménye az új termékünkről?”):</w:t>
          </w:r>
        </w:p>
        <w:p w14:paraId="21A9B605" w14:textId="6CA081F7" w:rsidR="00146ADA" w:rsidRDefault="00146ADA" w:rsidP="00BB7D48">
          <w:pPr>
            <w:ind w:left="708"/>
          </w:pPr>
          <w:r>
            <w:t xml:space="preserve">Elfogadható: A válaszok relevánsak a kérdőív céljaival </w:t>
          </w:r>
          <w:r w:rsidR="00A6734A">
            <w:t>(pl. ízletes, kellemes illatú, tetszetős a design)</w:t>
          </w:r>
          <w:r>
            <w:t>.</w:t>
          </w:r>
        </w:p>
        <w:p w14:paraId="7C8E5EEA" w14:textId="0AC2AD2D" w:rsidR="00A243D0" w:rsidRDefault="00146ADA" w:rsidP="00BB7D48">
          <w:pPr>
            <w:ind w:left="708"/>
          </w:pPr>
          <w:r>
            <w:t>Nem elfogadható: A válaszok nem kapcsolódnak a fő témákhoz vagy irreleváns információkat tartalmaznak</w:t>
          </w:r>
          <w:r w:rsidR="0063301B">
            <w:t xml:space="preserve"> (pl. szeretem a kutyákat, esténként gyakrabban)</w:t>
          </w:r>
          <w:r>
            <w:t>.</w:t>
          </w:r>
        </w:p>
        <w:p w14:paraId="72349269" w14:textId="01B950F3" w:rsidR="00BB7D48" w:rsidRDefault="00705F2F" w:rsidP="00BB7D48">
          <w:r>
            <w:t>M</w:t>
          </w:r>
          <w:r w:rsidR="00BB7D48" w:rsidRPr="00BB7D48">
            <w:t>egbízhatóság</w:t>
          </w:r>
          <w:r>
            <w:t xml:space="preserve"> (pl. a kérdőív 18-25 év közötti egyetemi hallgatóknak szól)</w:t>
          </w:r>
        </w:p>
        <w:p w14:paraId="6339E736" w14:textId="6C260A6B" w:rsidR="00705F2F" w:rsidRDefault="00705F2F" w:rsidP="00705F2F">
          <w:pPr>
            <w:ind w:left="708"/>
          </w:pPr>
          <w:r>
            <w:t>Elfogadható: A válaszok érvényessége ellenőrizhető, és megbízható forrásból származnak (pl., Életkor: 22 év, Intézmény: KJE).</w:t>
          </w:r>
        </w:p>
        <w:p w14:paraId="5B9A9A61" w14:textId="485611B6" w:rsidR="002E0519" w:rsidRDefault="00705F2F" w:rsidP="00705F2F">
          <w:pPr>
            <w:ind w:left="708"/>
          </w:pPr>
          <w:r>
            <w:t xml:space="preserve">Nem </w:t>
          </w:r>
          <w:r w:rsidR="00E91FFB">
            <w:t>elfogadható</w:t>
          </w:r>
          <w:r>
            <w:t xml:space="preserve">: A válaszok </w:t>
          </w:r>
          <w:proofErr w:type="spellStart"/>
          <w:r>
            <w:t>pontatlanságot</w:t>
          </w:r>
          <w:proofErr w:type="spellEnd"/>
          <w:r>
            <w:t xml:space="preserve"> vagy hibát tartalmaznak vagy nem relevánsak (pl. Életkor: 42 év, Intézmény: MÁV).</w:t>
          </w:r>
        </w:p>
        <w:p w14:paraId="7E97B754" w14:textId="77777777" w:rsidR="00FC11E7" w:rsidRDefault="00FC11E7" w:rsidP="006751B5"/>
        <w:p w14:paraId="200A0FB1" w14:textId="78520BB3" w:rsidR="006751B5" w:rsidRDefault="006751B5" w:rsidP="006751B5">
          <w:r>
            <w:t>Nyelvi érthetőség (</w:t>
          </w:r>
          <w:r w:rsidR="00167DEF">
            <w:t>„Kérjük írja le saját véleményét a témáról!”</w:t>
          </w:r>
          <w:r>
            <w:t>):</w:t>
          </w:r>
        </w:p>
        <w:p w14:paraId="3D08AAFB" w14:textId="1FA43D29" w:rsidR="006751B5" w:rsidRDefault="006751B5" w:rsidP="006751B5">
          <w:pPr>
            <w:ind w:left="708"/>
          </w:pPr>
          <w:r>
            <w:t>Elfogadható: A válaszok nyelvi értelemben tiszták, könnyen érthetőek</w:t>
          </w:r>
          <w:r w:rsidR="00BD5676">
            <w:t xml:space="preserve"> (pl. „</w:t>
          </w:r>
          <w:r w:rsidR="000A4FEF">
            <w:t>Nagyon fontosnak tartom a környezet védelmét..</w:t>
          </w:r>
          <w:r w:rsidR="00BD5676">
            <w:t>.”)</w:t>
          </w:r>
          <w:r>
            <w:t>.</w:t>
          </w:r>
        </w:p>
        <w:p w14:paraId="3670AF69" w14:textId="1BD37598" w:rsidR="003A1142" w:rsidRDefault="006751B5" w:rsidP="006751B5">
          <w:pPr>
            <w:ind w:left="708"/>
          </w:pPr>
          <w:r>
            <w:t xml:space="preserve">Nem </w:t>
          </w:r>
          <w:r w:rsidR="00E91FFB">
            <w:t>elfogadható</w:t>
          </w:r>
          <w:r>
            <w:t xml:space="preserve">: A válaszok </w:t>
          </w:r>
          <w:proofErr w:type="spellStart"/>
          <w:r>
            <w:t>zavarosak</w:t>
          </w:r>
          <w:proofErr w:type="spellEnd"/>
          <w:r>
            <w:t>, vagy nehezen érthetőek, esetleg tartalmaznak helyesírási vagy nyelvtani hibákat</w:t>
          </w:r>
          <w:r w:rsidR="00BD5676">
            <w:t xml:space="preserve"> (pl. </w:t>
          </w:r>
          <w:r w:rsidR="00167DEF">
            <w:t>„</w:t>
          </w:r>
          <w:proofErr w:type="spellStart"/>
          <w:r w:rsidR="00E90556">
            <w:t>szeritnem</w:t>
          </w:r>
          <w:proofErr w:type="spellEnd"/>
          <w:r w:rsidR="00E90556">
            <w:t xml:space="preserve"> </w:t>
          </w:r>
          <w:proofErr w:type="spellStart"/>
          <w:r w:rsidR="007D593F">
            <w:t>natyon</w:t>
          </w:r>
          <w:proofErr w:type="spellEnd"/>
          <w:r w:rsidR="007D593F">
            <w:t xml:space="preserve"> </w:t>
          </w:r>
          <w:proofErr w:type="spellStart"/>
          <w:r w:rsidR="000A4FEF">
            <w:t>jo</w:t>
          </w:r>
          <w:proofErr w:type="spellEnd"/>
          <w:r w:rsidR="007D593F">
            <w:t xml:space="preserve"> </w:t>
          </w:r>
          <w:proofErr w:type="spellStart"/>
          <w:r w:rsidR="007D593F">
            <w:t>vot</w:t>
          </w:r>
          <w:proofErr w:type="spellEnd"/>
          <w:r w:rsidR="007D593F">
            <w:t xml:space="preserve"> a film</w:t>
          </w:r>
          <w:r w:rsidR="00167DEF">
            <w:t>”</w:t>
          </w:r>
          <w:r w:rsidR="00BD5676">
            <w:t>)</w:t>
          </w:r>
          <w:r>
            <w:t>.</w:t>
          </w:r>
        </w:p>
        <w:p w14:paraId="0BBE2185" w14:textId="1A2C06C2" w:rsidR="006F4AF2" w:rsidRDefault="006F4AF2" w:rsidP="006F4AF2">
          <w:r>
            <w:t>Részvételi minőség (ha értelmezhető):</w:t>
          </w:r>
        </w:p>
        <w:p w14:paraId="181897D4" w14:textId="69EAF627" w:rsidR="006F4AF2" w:rsidRDefault="006F4AF2" w:rsidP="00A314D7">
          <w:pPr>
            <w:ind w:left="708"/>
          </w:pPr>
          <w:r>
            <w:lastRenderedPageBreak/>
            <w:t>Elfogadható: A válaszadók aktívak voltak a kérdőív kitöltése során, nem hagytak ki fontos részeket, amennyiben erre lehetőségük is volt.</w:t>
          </w:r>
          <w:r w:rsidR="002D00F2">
            <w:t xml:space="preserve"> A </w:t>
          </w:r>
          <w:r w:rsidR="00A922B6">
            <w:t>kontroll</w:t>
          </w:r>
          <w:r w:rsidR="002D00F2">
            <w:t xml:space="preserve"> kérdések megbízható eredményt mutatnak (ehhez jelezni kell, hogy egy-egy kérdés melyik további kérdéssel van összefüggésben).</w:t>
          </w:r>
        </w:p>
        <w:p w14:paraId="4AB1CAB5" w14:textId="2A416709" w:rsidR="000A4FEF" w:rsidRDefault="006F4AF2" w:rsidP="00A314D7">
          <w:pPr>
            <w:ind w:left="708"/>
          </w:pPr>
          <w:r>
            <w:t xml:space="preserve">Nem </w:t>
          </w:r>
          <w:r w:rsidR="00E91FFB">
            <w:t>elfogadható</w:t>
          </w:r>
          <w:r>
            <w:t>: A válaszadók csak részlegesen vagy figyelmetlenül válaszoltak, hiányoznak kulcsfontosságú részletek</w:t>
          </w:r>
          <w:r w:rsidR="00CE13B2">
            <w:t>, vagy a kontroll kérdések ellentmond</w:t>
          </w:r>
          <w:r w:rsidR="00A922B6">
            <w:t>anak egymásnak</w:t>
          </w:r>
          <w:r>
            <w:t>.</w:t>
          </w:r>
        </w:p>
        <w:p w14:paraId="21846CF7" w14:textId="39FDCC22" w:rsidR="00EB1C8C" w:rsidRDefault="00C659A0" w:rsidP="00173754">
          <w:pPr>
            <w:pStyle w:val="Heading1"/>
          </w:pPr>
          <w:bookmarkStart w:id="129" w:name="_Toc160915432"/>
          <w:r>
            <w:t>Végső értékelési riport</w:t>
          </w:r>
          <w:bookmarkEnd w:id="129"/>
        </w:p>
        <w:p w14:paraId="349DAA87" w14:textId="77777777" w:rsidR="004529B4" w:rsidRDefault="00601B6E" w:rsidP="00EB1C8C">
          <w:pPr>
            <w:rPr>
              <w:ins w:id="130" w:author="Lttd" w:date="2024-03-09T22:14:00Z"/>
            </w:rPr>
          </w:pPr>
          <w:r>
            <w:t>A kérdőív szempontjából ez a legfontosabb szakasz, hiszen a</w:t>
          </w:r>
          <w:r w:rsidR="00DA4527">
            <w:t xml:space="preserve"> felmér</w:t>
          </w:r>
          <w:r w:rsidR="00F54F43">
            <w:t xml:space="preserve">és célját azzal érjük el, ha a beérkezett válaszokat </w:t>
          </w:r>
          <w:ins w:id="131" w:author="Lttd" w:date="2024-03-09T22:13:00Z">
            <w:r w:rsidR="00735A9E">
              <w:t xml:space="preserve">automatizáltan </w:t>
            </w:r>
          </w:ins>
          <w:r w:rsidR="00F54F43">
            <w:t xml:space="preserve">kiértékeljük és azokból </w:t>
          </w:r>
          <w:ins w:id="132" w:author="Lttd" w:date="2024-03-09T22:13:00Z">
            <w:r w:rsidR="00735A9E">
              <w:t xml:space="preserve">automatizáltan </w:t>
            </w:r>
          </w:ins>
          <w:r w:rsidR="00F54F43">
            <w:t>következtetéseket tudunk levonni.</w:t>
          </w:r>
          <w:r w:rsidR="008F7999">
            <w:t xml:space="preserve"> Nem elegendő tehát a riportban azt megfogalmazni, hogy pl. „A válaszadók </w:t>
          </w:r>
          <w:r w:rsidR="00B555B5">
            <w:t xml:space="preserve">háromnegyede nő”, hiszen ez önmagában nem segít bennünket </w:t>
          </w:r>
          <w:r w:rsidR="007C7435">
            <w:t>a döntési folyamatainkban</w:t>
          </w:r>
          <w:ins w:id="133" w:author="Lttd" w:date="2024-03-09T22:13:00Z">
            <w:r w:rsidR="00735A9E">
              <w:t xml:space="preserve"> – </w:t>
            </w:r>
          </w:ins>
          <w:ins w:id="134" w:author="Lttd" w:date="2024-03-09T22:14:00Z">
            <w:r w:rsidR="00735A9E">
              <w:t xml:space="preserve">sőt, </w:t>
            </w:r>
          </w:ins>
          <w:ins w:id="135" w:author="Lttd" w:date="2024-03-09T22:13:00Z">
            <w:r w:rsidR="00735A9E">
              <w:t>ha m</w:t>
            </w:r>
          </w:ins>
          <w:ins w:id="136" w:author="Lttd" w:date="2024-03-09T22:14:00Z">
            <w:r w:rsidR="00735A9E">
              <w:t>ásra nem használtuk fel a nemre vonatkozó adatokat, akkor ezeket nem is lett volna szabad megkérdezni</w:t>
            </w:r>
          </w:ins>
          <w:r w:rsidR="007C7435">
            <w:t xml:space="preserve">. </w:t>
          </w:r>
        </w:p>
        <w:p w14:paraId="7055045D" w14:textId="4B39C456" w:rsidR="00EB1C8C" w:rsidRDefault="007C7435" w:rsidP="00EB1C8C">
          <w:r>
            <w:t>Célszerű egyes kérdéseket ezért együttesen kiértékelni</w:t>
          </w:r>
          <w:ins w:id="137" w:author="Lttd" w:date="2024-03-09T22:14:00Z">
            <w:r w:rsidR="004529B4">
              <w:t xml:space="preserve">, amiről ismét csak ELŐRE kell dönteni a kiértékelési módszer ELŐRE történő leprogramozásával </w:t>
            </w:r>
          </w:ins>
          <w:ins w:id="138" w:author="Lttd" w:date="2024-03-09T22:15:00Z">
            <w:r w:rsidR="004529B4">
              <w:t>együtt</w:t>
            </w:r>
          </w:ins>
          <w:r w:rsidR="007E72FF">
            <w:t xml:space="preserve">, így pl. az életkor, nem és foglalkozás adatokat együttesen használhatjuk a tényleges </w:t>
          </w:r>
          <w:r w:rsidR="00DE5739">
            <w:t>kérdésekre adott válaszok pontos</w:t>
          </w:r>
          <w:ins w:id="139" w:author="Lttd" w:date="2024-03-09T22:15:00Z">
            <w:r w:rsidR="004529B4">
              <w:rPr>
                <w:rStyle w:val="FootnoteReference"/>
              </w:rPr>
              <w:footnoteReference w:id="27"/>
            </w:r>
          </w:ins>
          <w:r w:rsidR="00DE5739">
            <w:t xml:space="preserve"> elhelyezéséhez (pl. „A válaszadók közül a túró </w:t>
          </w:r>
          <w:proofErr w:type="spellStart"/>
          <w:r w:rsidR="00DE5739">
            <w:t>rudit</w:t>
          </w:r>
          <w:proofErr w:type="spellEnd"/>
          <w:r w:rsidR="00DE5739">
            <w:t xml:space="preserve"> </w:t>
          </w:r>
          <w:proofErr w:type="gramStart"/>
          <w:r w:rsidR="00DE5739">
            <w:t>leginkább</w:t>
          </w:r>
          <w:ins w:id="141" w:author="Lttd" w:date="2024-03-09T22:15:00Z">
            <w:r w:rsidR="005D0E38">
              <w:t>?/</w:t>
            </w:r>
            <w:proofErr w:type="gramEnd"/>
            <w:r w:rsidR="005D0E38">
              <w:t>vö. legnagyobb arányban</w:t>
            </w:r>
          </w:ins>
          <w:r w:rsidR="00DE5739">
            <w:t xml:space="preserve"> a </w:t>
          </w:r>
          <w:r w:rsidR="00BD6F6D">
            <w:t>25-45 év közötti férfiak szeretik, arányuk 32%”).</w:t>
          </w:r>
          <w:r w:rsidR="00DA67D9">
            <w:t xml:space="preserve"> A fenti példa szerinti értékelés azonban a pontos</w:t>
          </w:r>
          <w:ins w:id="142" w:author="Lttd" w:date="2024-03-09T22:15:00Z">
            <w:r w:rsidR="005D0E38">
              <w:rPr>
                <w:rStyle w:val="FootnoteReference"/>
              </w:rPr>
              <w:footnoteReference w:id="28"/>
            </w:r>
          </w:ins>
          <w:r w:rsidR="003B586E">
            <w:t xml:space="preserve"> eredményt csak a demográfiai adatok megfelelősége</w:t>
          </w:r>
          <w:ins w:id="145" w:author="Lttd" w:date="2024-03-09T22:16:00Z">
            <w:r w:rsidR="005D0E38">
              <w:rPr>
                <w:rStyle w:val="FootnoteReference"/>
              </w:rPr>
              <w:footnoteReference w:id="29"/>
            </w:r>
          </w:ins>
          <w:r w:rsidR="003B586E">
            <w:t xml:space="preserve"> esetén adhat, hiszen</w:t>
          </w:r>
          <w:r w:rsidR="002D1860">
            <w:t>,</w:t>
          </w:r>
          <w:r w:rsidR="003B586E">
            <w:t xml:space="preserve"> ha a válaszadók 80%-a 25-45 év közötti férfi, úgy a kérdőívünk nem tekinthető reprezentatívnak</w:t>
          </w:r>
          <w:ins w:id="147" w:author="Lttd" w:date="2024-03-09T22:17:00Z">
            <w:r w:rsidR="005D0E38">
              <w:rPr>
                <w:rStyle w:val="FootnoteReference"/>
              </w:rPr>
              <w:footnoteReference w:id="30"/>
            </w:r>
          </w:ins>
          <w:r w:rsidR="003B586E">
            <w:t>.</w:t>
          </w:r>
        </w:p>
        <w:p w14:paraId="629D5B86" w14:textId="05D6DB2F" w:rsidR="00EB1C8C" w:rsidRDefault="00E75231" w:rsidP="00E75231">
          <w:r>
            <w:t>Mutassuk be tehát a ki</w:t>
          </w:r>
          <w:r w:rsidR="00EB1C8C">
            <w:t>értékelés főbb eredményeit és következtetéseit</w:t>
          </w:r>
          <w:r>
            <w:t xml:space="preserve"> </w:t>
          </w:r>
          <w:ins w:id="151" w:author="Lttd" w:date="2024-03-09T22:20:00Z">
            <w:r w:rsidR="00753C3F">
              <w:t xml:space="preserve">ELŐRE definiált szövegsablonok ELŐRE definiált szabályok szerinti eredményekhez rendelésével </w:t>
            </w:r>
          </w:ins>
          <w:r>
            <w:t>és jav</w:t>
          </w:r>
          <w:r w:rsidR="00EB1C8C">
            <w:t>asolj</w:t>
          </w:r>
          <w:r>
            <w:t>unk</w:t>
          </w:r>
          <w:r w:rsidR="00EB1C8C">
            <w:t xml:space="preserve"> további lépéseket</w:t>
          </w:r>
          <w:ins w:id="152" w:author="Lttd" w:date="2024-03-09T22:20:00Z">
            <w:r w:rsidR="00753C3F">
              <w:t xml:space="preserve"> ismét csak ELŐRE definiált szövegsablonok alapján</w:t>
            </w:r>
          </w:ins>
          <w:r w:rsidR="00EB1C8C">
            <w:t>, amennyiben szükséges</w:t>
          </w:r>
          <w:ins w:id="153" w:author="Lttd" w:date="2024-03-09T22:20:00Z">
            <w:r w:rsidR="00753C3F">
              <w:t xml:space="preserve">/lehetséges (vö. ELŐRE definiálandó, mikor ne mondjon </w:t>
            </w:r>
            <w:proofErr w:type="spellStart"/>
            <w:r w:rsidR="00753C3F">
              <w:t>quasi</w:t>
            </w:r>
            <w:proofErr w:type="spellEnd"/>
            <w:r w:rsidR="00753C3F">
              <w:t xml:space="preserve"> semmit a kiértékelő robot, azaz </w:t>
            </w:r>
          </w:ins>
          <w:ins w:id="154" w:author="Lttd" w:date="2024-03-09T22:21:00Z">
            <w:r w:rsidR="00753C3F">
              <w:t>pl. mikor tekintjük az összes választ véletlenszámgenerátor által szállított kamu/</w:t>
            </w:r>
            <w:proofErr w:type="spellStart"/>
            <w:r w:rsidR="00753C3F">
              <w:t>meghackelt</w:t>
            </w:r>
            <w:proofErr w:type="spellEnd"/>
            <w:r w:rsidR="00753C3F">
              <w:t xml:space="preserve"> „</w:t>
            </w:r>
            <w:proofErr w:type="gramStart"/>
            <w:r w:rsidR="00753C3F">
              <w:t>eredménynek”/</w:t>
            </w:r>
            <w:proofErr w:type="gramEnd"/>
            <w:r w:rsidR="00753C3F">
              <w:t>adatnak…</w:t>
            </w:r>
          </w:ins>
          <w:del w:id="155" w:author="Lttd" w:date="2024-03-09T22:20:00Z">
            <w:r w:rsidR="00EB1C8C" w:rsidDel="00753C3F">
              <w:delText>.</w:delText>
            </w:r>
          </w:del>
        </w:p>
        <w:p w14:paraId="4842C860" w14:textId="6BC4636A" w:rsidR="00E75231" w:rsidRDefault="00E75231" w:rsidP="00E75231">
          <w:r>
            <w:t xml:space="preserve">A </w:t>
          </w:r>
          <w:r w:rsidRPr="00833830">
            <w:rPr>
              <w:i/>
              <w:iCs/>
            </w:rPr>
            <w:t>főbb eredmények</w:t>
          </w:r>
          <w:r>
            <w:t xml:space="preserve"> bemutatásához írjunk rövid összegzést</w:t>
          </w:r>
          <w:ins w:id="156" w:author="Lttd" w:date="2024-03-09T22:21:00Z">
            <w:r w:rsidR="00C270F4">
              <w:t xml:space="preserve"> ELŐRE definiált szövegsablonokból</w:t>
            </w:r>
          </w:ins>
          <w:del w:id="157" w:author="Lttd" w:date="2024-03-09T22:22:00Z">
            <w:r w:rsidR="00833830" w:rsidDel="00C270F4">
              <w:delText>,</w:delText>
            </w:r>
          </w:del>
          <w:r>
            <w:t xml:space="preserve"> a </w:t>
          </w:r>
          <w:r w:rsidR="00833830">
            <w:t xml:space="preserve">kérdőív </w:t>
          </w:r>
          <w:r>
            <w:t>legfontosabb eredményei</w:t>
          </w:r>
          <w:r w:rsidR="00833830">
            <w:t>nek</w:t>
          </w:r>
          <w:r>
            <w:t xml:space="preserve"> és felfedezései</w:t>
          </w:r>
          <w:r w:rsidR="00833830">
            <w:t>nek felsorolásával</w:t>
          </w:r>
          <w:r>
            <w:t>.</w:t>
          </w:r>
          <w:r w:rsidR="00833830">
            <w:t xml:space="preserve"> E</w:t>
          </w:r>
          <w:r>
            <w:t>melj</w:t>
          </w:r>
          <w:r w:rsidR="00833830">
            <w:t>ük</w:t>
          </w:r>
          <w:r>
            <w:t xml:space="preserve"> ki azokat a kulcsfontosságú témaköröket vagy területeket, amelyekre a válaszok alapján fókuszálni érdemes</w:t>
          </w:r>
          <w:ins w:id="158" w:author="Lttd" w:date="2024-03-09T22:22:00Z">
            <w:r w:rsidR="00C270F4">
              <w:t xml:space="preserve"> ELŐRE lefektetett szabályok alapján</w:t>
            </w:r>
          </w:ins>
          <w:r w:rsidR="00F62101">
            <w:t>.</w:t>
          </w:r>
          <w:r w:rsidR="00EC42C6">
            <w:t xml:space="preserve"> </w:t>
          </w:r>
          <w:r w:rsidR="00F62101">
            <w:t>J</w:t>
          </w:r>
          <w:r w:rsidR="00EC42C6">
            <w:t>avasolhatunk</w:t>
          </w:r>
          <w:r>
            <w:t xml:space="preserve"> konkrét további lépéseket, amelyek segíthetnek az észlelt problémák vagy területek további felderítésében</w:t>
          </w:r>
          <w:ins w:id="159" w:author="Lttd" w:date="2024-03-09T22:22:00Z">
            <w:r w:rsidR="00C270F4">
              <w:t xml:space="preserve"> – ELŐRE lefektetett szabályok alapján </w:t>
            </w:r>
            <w:r w:rsidR="00C270F4">
              <w:sym w:font="Wingdings" w:char="F0DF"/>
            </w:r>
            <w:r w:rsidR="00C270F4">
              <w:t xml:space="preserve"> zárt opciólisták esetén (a szabadszöveges válaszo</w:t>
            </w:r>
          </w:ins>
          <w:ins w:id="160" w:author="Lttd" w:date="2024-03-09T22:23:00Z">
            <w:r w:rsidR="00C270F4">
              <w:t xml:space="preserve">k </w:t>
            </w:r>
          </w:ins>
          <w:ins w:id="161" w:author="Lttd" w:date="2024-03-09T22:22:00Z">
            <w:r w:rsidR="00C270F4">
              <w:t>kiértékelés</w:t>
            </w:r>
          </w:ins>
          <w:ins w:id="162" w:author="Lttd" w:date="2024-03-09T22:23:00Z">
            <w:r w:rsidR="00C270F4">
              <w:t>ét itt és most csak a szövegbányászati lehetőségre történt rámutatás képviseli…)</w:t>
            </w:r>
          </w:ins>
          <w:r>
            <w:t>.</w:t>
          </w:r>
        </w:p>
        <w:p w14:paraId="1CBD171B" w14:textId="77777777" w:rsidR="00E279EA" w:rsidRDefault="00E279EA" w:rsidP="00EB1C8C">
          <w:pPr>
            <w:sectPr w:rsidR="00E279EA" w:rsidSect="006C2DF0">
              <w:headerReference w:type="first" r:id="rId14"/>
              <w:type w:val="continuous"/>
              <w:pgSz w:w="11906" w:h="16838"/>
              <w:pgMar w:top="1134" w:right="1418" w:bottom="1276" w:left="1418" w:header="709" w:footer="709" w:gutter="0"/>
              <w:cols w:space="708"/>
              <w:docGrid w:linePitch="360"/>
            </w:sectPr>
          </w:pPr>
        </w:p>
        <w:p w14:paraId="10178DE2" w14:textId="2CE033CF" w:rsidR="00793C52" w:rsidRPr="00A76F74" w:rsidRDefault="00000000" w:rsidP="00EB1C8C"/>
      </w:sdtContent>
    </w:sdt>
    <w:bookmarkStart w:id="163" w:name="_Toc160915433" w:displacedByCustomXml="next"/>
    <w:sdt>
      <w:sdtPr>
        <w:rPr>
          <w:rFonts w:eastAsiaTheme="minorHAnsi" w:cstheme="minorBidi"/>
          <w:b w:val="0"/>
          <w:bCs/>
          <w:color w:val="auto"/>
          <w:sz w:val="24"/>
          <w:szCs w:val="22"/>
        </w:rPr>
        <w:id w:val="741760108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2BB573FF" w14:textId="0839435F" w:rsidR="00BF700F" w:rsidRPr="007F36F9" w:rsidRDefault="00BF700F" w:rsidP="00173754">
          <w:pPr>
            <w:pStyle w:val="Heading1"/>
          </w:pPr>
          <w:r w:rsidRPr="007F36F9">
            <w:t>Tartalom</w:t>
          </w:r>
          <w:bookmarkEnd w:id="163"/>
        </w:p>
        <w:p w14:paraId="58712ECC" w14:textId="019CF608" w:rsidR="006C522B" w:rsidRDefault="00BF700F">
          <w:pPr>
            <w:pStyle w:val="TOC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915427" w:history="1">
            <w:r w:rsidR="006C522B" w:rsidRPr="00A9029A">
              <w:rPr>
                <w:rStyle w:val="Hyperlink"/>
                <w:noProof/>
              </w:rPr>
              <w:t>1.</w:t>
            </w:r>
            <w:r w:rsidR="006C522B">
              <w:rPr>
                <w:rFonts w:asciiTheme="minorHAnsi" w:eastAsiaTheme="minorEastAsia" w:hAnsiTheme="minorHAnsi"/>
                <w:noProof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="006C522B" w:rsidRPr="00A9029A">
              <w:rPr>
                <w:rStyle w:val="Hyperlink"/>
                <w:noProof/>
              </w:rPr>
              <w:t>Bevezetés</w:t>
            </w:r>
            <w:r w:rsidR="006C522B">
              <w:rPr>
                <w:noProof/>
                <w:webHidden/>
              </w:rPr>
              <w:tab/>
            </w:r>
            <w:r w:rsidR="006C522B">
              <w:rPr>
                <w:noProof/>
                <w:webHidden/>
              </w:rPr>
              <w:fldChar w:fldCharType="begin"/>
            </w:r>
            <w:r w:rsidR="006C522B">
              <w:rPr>
                <w:noProof/>
                <w:webHidden/>
              </w:rPr>
              <w:instrText xml:space="preserve"> PAGEREF _Toc160915427 \h </w:instrText>
            </w:r>
            <w:r w:rsidR="006C522B">
              <w:rPr>
                <w:noProof/>
                <w:webHidden/>
              </w:rPr>
            </w:r>
            <w:r w:rsidR="006C522B">
              <w:rPr>
                <w:noProof/>
                <w:webHidden/>
              </w:rPr>
              <w:fldChar w:fldCharType="separate"/>
            </w:r>
            <w:r w:rsidR="006C522B">
              <w:rPr>
                <w:noProof/>
                <w:webHidden/>
              </w:rPr>
              <w:t>1</w:t>
            </w:r>
            <w:r w:rsidR="006C522B">
              <w:rPr>
                <w:noProof/>
                <w:webHidden/>
              </w:rPr>
              <w:fldChar w:fldCharType="end"/>
            </w:r>
          </w:hyperlink>
        </w:p>
        <w:p w14:paraId="091D1B35" w14:textId="33ACD0D3" w:rsidR="006C522B" w:rsidRDefault="006C522B">
          <w:pPr>
            <w:pStyle w:val="TOC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GB" w:eastAsia="en-GB"/>
              <w14:ligatures w14:val="standardContextual"/>
            </w:rPr>
          </w:pPr>
          <w:hyperlink w:anchor="_Toc160915428" w:history="1">
            <w:r w:rsidRPr="00A9029A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A9029A">
              <w:rPr>
                <w:rStyle w:val="Hyperlink"/>
                <w:noProof/>
              </w:rPr>
              <w:t>Kérdőív áttekintése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_Toc160915428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98497" w14:textId="500CB10F" w:rsidR="006C522B" w:rsidRDefault="006C522B">
          <w:pPr>
            <w:pStyle w:val="TOC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GB" w:eastAsia="en-GB"/>
              <w14:ligatures w14:val="standardContextual"/>
            </w:rPr>
          </w:pPr>
          <w:hyperlink w:anchor="_Toc160915429" w:history="1">
            <w:r w:rsidRPr="00A9029A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A9029A">
              <w:rPr>
                <w:rStyle w:val="Hyperlink"/>
                <w:noProof/>
              </w:rPr>
              <w:t>Válaszok értékelése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_Toc160915429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06182" w14:textId="4241FA44" w:rsidR="006C522B" w:rsidRDefault="006C522B">
          <w:pPr>
            <w:pStyle w:val="TOC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GB" w:eastAsia="en-GB"/>
              <w14:ligatures w14:val="standardContextual"/>
            </w:rPr>
          </w:pPr>
          <w:hyperlink w:anchor="_Toc160915430" w:history="1">
            <w:r w:rsidRPr="00A9029A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A9029A">
              <w:rPr>
                <w:rStyle w:val="Hyperlink"/>
                <w:noProof/>
              </w:rPr>
              <w:t>Adatok összegzése és elemzése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_Toc160915430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98B18" w14:textId="69CF7A68" w:rsidR="006C522B" w:rsidRDefault="006C522B">
          <w:pPr>
            <w:pStyle w:val="TOC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GB" w:eastAsia="en-GB"/>
              <w14:ligatures w14:val="standardContextual"/>
            </w:rPr>
          </w:pPr>
          <w:hyperlink w:anchor="_Toc160915431" w:history="1">
            <w:r w:rsidRPr="00A9029A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A9029A">
              <w:rPr>
                <w:rStyle w:val="Hyperlink"/>
                <w:noProof/>
              </w:rPr>
              <w:t>Kritériumok és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_Toc160915431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A13DF" w14:textId="3BE64A96" w:rsidR="006C522B" w:rsidRDefault="006C522B">
          <w:pPr>
            <w:pStyle w:val="TOC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GB" w:eastAsia="en-GB"/>
              <w14:ligatures w14:val="standardContextual"/>
            </w:rPr>
          </w:pPr>
          <w:hyperlink w:anchor="_Toc160915432" w:history="1">
            <w:r w:rsidRPr="00A9029A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A9029A">
              <w:rPr>
                <w:rStyle w:val="Hyperlink"/>
                <w:noProof/>
              </w:rPr>
              <w:t>Végső értékelési riport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_Toc160915432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95178" w14:textId="112629DC" w:rsidR="006C522B" w:rsidRDefault="006C522B">
          <w:pPr>
            <w:pStyle w:val="TOC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GB" w:eastAsia="en-GB"/>
              <w14:ligatures w14:val="standardContextual"/>
            </w:rPr>
          </w:pPr>
          <w:hyperlink w:anchor="_Toc160915433" w:history="1">
            <w:r w:rsidRPr="00A9029A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lang w:val="en-GB" w:eastAsia="en-GB"/>
                <w14:ligatures w14:val="standardContextual"/>
              </w:rPr>
              <w:tab/>
            </w:r>
            <w:r w:rsidRPr="00A9029A">
              <w:rPr>
                <w:rStyle w:val="Hyperlink"/>
                <w:noProof/>
              </w:rPr>
              <w:t>Tartalom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_Toc160915433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FD394" w14:textId="3D371B05" w:rsidR="00BF700F" w:rsidRDefault="00BF700F" w:rsidP="00EB1C8C">
          <w:r>
            <w:fldChar w:fldCharType="end"/>
          </w:r>
        </w:p>
      </w:sdtContent>
    </w:sdt>
    <w:p w14:paraId="57D52916" w14:textId="57DE57BA" w:rsidR="00182A6C" w:rsidRDefault="006129D3" w:rsidP="00EB1C8C">
      <w:ins w:id="164" w:author="Lttd" w:date="2024-03-09T21:54:00Z">
        <w:r>
          <w:t xml:space="preserve">Források: </w:t>
        </w:r>
        <w:r>
          <w:sym w:font="Wingdings" w:char="F0DF"/>
        </w:r>
        <w:r>
          <w:t xml:space="preserve">ami idézet volt (akár milyen formában pl. </w:t>
        </w:r>
        <w:proofErr w:type="spellStart"/>
        <w:r>
          <w:t>chatGPT-től</w:t>
        </w:r>
        <w:proofErr w:type="spellEnd"/>
        <w:r>
          <w:t xml:space="preserve"> kapott szövegek formájában</w:t>
        </w:r>
      </w:ins>
      <w:ins w:id="165" w:author="Lttd" w:date="2024-03-09T21:55:00Z">
        <w:r>
          <w:t>), az utólag legyen dőltbetűs szöveggé konvertálva és legyen idézőjelben (vö. plágium-gyanú?!)</w:t>
        </w:r>
      </w:ins>
    </w:p>
    <w:sectPr w:rsidR="00182A6C" w:rsidSect="006C2DF0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23F6" w14:textId="77777777" w:rsidR="006C2DF0" w:rsidRDefault="006C2DF0" w:rsidP="00EB1C8C">
      <w:r>
        <w:separator/>
      </w:r>
    </w:p>
  </w:endnote>
  <w:endnote w:type="continuationSeparator" w:id="0">
    <w:p w14:paraId="0A331740" w14:textId="77777777" w:rsidR="006C2DF0" w:rsidRDefault="006C2DF0" w:rsidP="00EB1C8C">
      <w:r>
        <w:continuationSeparator/>
      </w:r>
    </w:p>
  </w:endnote>
  <w:endnote w:type="continuationNotice" w:id="1">
    <w:p w14:paraId="21FCDD46" w14:textId="77777777" w:rsidR="006C2DF0" w:rsidRDefault="006C2DF0" w:rsidP="00EB1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lissPro-Heav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896995"/>
      <w:docPartObj>
        <w:docPartGallery w:val="Page Numbers (Bottom of Page)"/>
        <w:docPartUnique/>
      </w:docPartObj>
    </w:sdtPr>
    <w:sdtContent>
      <w:p w14:paraId="0B3214E7" w14:textId="7B325719" w:rsidR="004C3F3F" w:rsidRDefault="004C3F3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42155" w14:textId="77777777" w:rsidR="008B12E7" w:rsidRDefault="008B12E7" w:rsidP="00EB1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42937"/>
      <w:docPartObj>
        <w:docPartGallery w:val="Page Numbers (Bottom of Page)"/>
        <w:docPartUnique/>
      </w:docPartObj>
    </w:sdtPr>
    <w:sdtContent>
      <w:p w14:paraId="4BEB52A2" w14:textId="77777777" w:rsidR="004C3F3F" w:rsidRDefault="004C3F3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DDE8E" w14:textId="77777777" w:rsidR="004C3F3F" w:rsidRDefault="004C3F3F" w:rsidP="00EB1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6B94" w14:textId="77777777" w:rsidR="006C2DF0" w:rsidRDefault="006C2DF0" w:rsidP="00EB1C8C">
      <w:r>
        <w:separator/>
      </w:r>
    </w:p>
  </w:footnote>
  <w:footnote w:type="continuationSeparator" w:id="0">
    <w:p w14:paraId="006EBA00" w14:textId="77777777" w:rsidR="006C2DF0" w:rsidRDefault="006C2DF0" w:rsidP="00EB1C8C">
      <w:r>
        <w:continuationSeparator/>
      </w:r>
    </w:p>
  </w:footnote>
  <w:footnote w:type="continuationNotice" w:id="1">
    <w:p w14:paraId="2E7EC043" w14:textId="77777777" w:rsidR="006C2DF0" w:rsidRDefault="006C2DF0" w:rsidP="00EB1C8C"/>
  </w:footnote>
  <w:footnote w:id="2">
    <w:p w14:paraId="11620349" w14:textId="7F32C319" w:rsidR="00F2387B" w:rsidRDefault="00F2387B">
      <w:pPr>
        <w:pStyle w:val="FootnoteText"/>
      </w:pPr>
      <w:ins w:id="4" w:author="Lttd" w:date="2024-03-09T21:29:00Z">
        <w:r>
          <w:rPr>
            <w:rStyle w:val="FootnoteReference"/>
          </w:rPr>
          <w:footnoteRef/>
        </w:r>
        <w:r>
          <w:t xml:space="preserve"> </w:t>
        </w:r>
      </w:ins>
      <w:ins w:id="5" w:author="Lttd" w:date="2024-03-09T21:30:00Z">
        <w:r>
          <w:t>Standardizált = …</w:t>
        </w:r>
      </w:ins>
    </w:p>
  </w:footnote>
  <w:footnote w:id="3">
    <w:p w14:paraId="5BCF0AC8" w14:textId="6B9BA2B2" w:rsidR="00320CD2" w:rsidRDefault="00320CD2">
      <w:pPr>
        <w:pStyle w:val="FootnoteText"/>
      </w:pPr>
      <w:ins w:id="22" w:author="Lttd" w:date="2024-03-09T21:36:00Z">
        <w:r>
          <w:rPr>
            <w:rStyle w:val="FootnoteReference"/>
          </w:rPr>
          <w:footnoteRef/>
        </w:r>
        <w:r>
          <w:t xml:space="preserve"> Például: …</w:t>
        </w:r>
      </w:ins>
    </w:p>
  </w:footnote>
  <w:footnote w:id="4">
    <w:p w14:paraId="15980534" w14:textId="29D6AEC5" w:rsidR="00C33CD4" w:rsidRDefault="00C33CD4">
      <w:pPr>
        <w:pStyle w:val="FootnoteText"/>
      </w:pPr>
      <w:ins w:id="29" w:author="Lttd" w:date="2024-03-09T21:39:00Z">
        <w:r>
          <w:rPr>
            <w:rStyle w:val="FootnoteReference"/>
          </w:rPr>
          <w:footnoteRef/>
        </w:r>
        <w:r>
          <w:t xml:space="preserve"> Minőségről csak az és csak akkor beszélhet KNUTH-i értelemben, aki képes tetszőleges kérdés</w:t>
        </w:r>
      </w:ins>
      <w:ins w:id="30" w:author="Lttd" w:date="2024-03-09T21:40:00Z">
        <w:r>
          <w:t>-</w:t>
        </w:r>
        <w:proofErr w:type="spellStart"/>
        <w:r>
          <w:t>együttállások</w:t>
        </w:r>
        <w:proofErr w:type="spellEnd"/>
        <w:r>
          <w:t xml:space="preserve"> esetén optimalizáltan és </w:t>
        </w:r>
        <w:proofErr w:type="spellStart"/>
        <w:r>
          <w:t>objektivizáltan</w:t>
        </w:r>
        <w:proofErr w:type="spellEnd"/>
        <w:r>
          <w:t xml:space="preserve"> dönteni arról, lehet-e minden kérdőív-variáns másként egyformán azonos minőségű? Aki erre nem képes (vö.</w:t>
        </w:r>
      </w:ins>
      <w:ins w:id="31" w:author="Lttd" w:date="2024-03-09T21:41:00Z">
        <w:r>
          <w:t xml:space="preserve"> </w:t>
        </w:r>
      </w:ins>
      <w:ins w:id="32" w:author="Lttd" w:date="2024-03-09T21:40:00Z">
        <w:r>
          <w:t xml:space="preserve">MI-alapú fogalom-alkotás matematikája: pl. COCO-Y0 = </w:t>
        </w:r>
      </w:ins>
      <w:ins w:id="33" w:author="Lttd" w:date="2024-03-09T21:41:00Z">
        <w:r>
          <w:fldChar w:fldCharType="begin"/>
        </w:r>
        <w:r>
          <w:instrText>HYPERLINK "</w:instrText>
        </w:r>
        <w:r w:rsidRPr="00C33CD4">
          <w:instrText>https://miau.my-x.hu/myx-free/index.php3?x=e091</w:instrText>
        </w:r>
        <w:r>
          <w:instrText>"</w:instrText>
        </w:r>
        <w:r>
          <w:fldChar w:fldCharType="separate"/>
        </w:r>
        <w:r w:rsidRPr="0046296E">
          <w:rPr>
            <w:rStyle w:val="Hyperlink"/>
          </w:rPr>
          <w:t>https://miau.my-x.hu/myx-free/index.php3?x=e091</w:t>
        </w:r>
        <w:r>
          <w:fldChar w:fldCharType="end"/>
        </w:r>
        <w:r>
          <w:t xml:space="preserve">, az megreked a szómágia szintjén, ahol az ember absztrakciók operatívan semmit sem jelentenek, ill. bármit jelenthetnek. Az </w:t>
        </w:r>
        <w:proofErr w:type="spellStart"/>
        <w:r>
          <w:t>operacionalizálh</w:t>
        </w:r>
      </w:ins>
      <w:ins w:id="34" w:author="Lttd" w:date="2024-03-09T21:42:00Z">
        <w:r>
          <w:t>atósága</w:t>
        </w:r>
        <w:proofErr w:type="spellEnd"/>
        <w:r>
          <w:t xml:space="preserve"> a jelentésfeltárásnak (ELŐRE definiáltan ez esetben is) olyan kihívás, mely a </w:t>
        </w:r>
        <w:proofErr w:type="spellStart"/>
        <w:r>
          <w:t>kérdőívezés</w:t>
        </w:r>
        <w:proofErr w:type="spellEnd"/>
        <w:r>
          <w:t xml:space="preserve"> MI előtti korszakában a belemagyarázhatóság tombolásához vezetett vö. világ bármely egyetemén készül </w:t>
        </w:r>
        <w:proofErr w:type="spellStart"/>
        <w:r>
          <w:t>quasi</w:t>
        </w:r>
        <w:proofErr w:type="spellEnd"/>
        <w:r>
          <w:t xml:space="preserve"> bármely kérdőív-alapú publikáció</w:t>
        </w:r>
      </w:ins>
      <w:ins w:id="35" w:author="Lttd" w:date="2024-03-09T21:43:00Z">
        <w:r>
          <w:t>…</w:t>
        </w:r>
        <w:r w:rsidR="00275C32">
          <w:t xml:space="preserve"> S akkor még az önbevallás </w:t>
        </w:r>
        <w:proofErr w:type="spellStart"/>
        <w:r w:rsidR="00275C32">
          <w:t>pszeudo</w:t>
        </w:r>
        <w:proofErr w:type="spellEnd"/>
        <w:r w:rsidR="00275C32">
          <w:t xml:space="preserve">-adat-jellegére nem is volt szó, mely azt jelenti, hogy nehéz reprodukálhatóságról beszélni a kérdőíves véleményfeltárások keretében összevetve pl. a </w:t>
        </w:r>
        <w:proofErr w:type="spellStart"/>
        <w:r w:rsidR="00275C32">
          <w:t>hőmérsé</w:t>
        </w:r>
      </w:ins>
      <w:proofErr w:type="spellEnd"/>
      <w:ins w:id="36" w:author="Lttd" w:date="2024-03-09T21:41:00Z">
        <w:r>
          <w:t xml:space="preserve"> </w:t>
        </w:r>
      </w:ins>
      <w:proofErr w:type="spellStart"/>
      <w:ins w:id="37" w:author="Lttd" w:date="2024-03-09T21:43:00Z">
        <w:r w:rsidR="00275C32">
          <w:t>klet</w:t>
        </w:r>
        <w:proofErr w:type="spellEnd"/>
        <w:r w:rsidR="00275C32">
          <w:t xml:space="preserve"> méréssel.</w:t>
        </w:r>
      </w:ins>
    </w:p>
  </w:footnote>
  <w:footnote w:id="5">
    <w:p w14:paraId="2F4A9D89" w14:textId="39A463D1" w:rsidR="003B67D2" w:rsidRDefault="003B67D2">
      <w:pPr>
        <w:pStyle w:val="FootnoteText"/>
      </w:pPr>
      <w:ins w:id="39" w:author="Lttd" w:date="2024-03-09T21:44:00Z">
        <w:r>
          <w:rPr>
            <w:rStyle w:val="FootnoteReference"/>
          </w:rPr>
          <w:footnoteRef/>
        </w:r>
        <w:r>
          <w:t xml:space="preserve"> Például: …</w:t>
        </w:r>
      </w:ins>
    </w:p>
  </w:footnote>
  <w:footnote w:id="6">
    <w:p w14:paraId="45C1E66A" w14:textId="0F3C1830" w:rsidR="003B67D2" w:rsidRDefault="003B67D2">
      <w:pPr>
        <w:pStyle w:val="FootnoteText"/>
      </w:pPr>
      <w:ins w:id="43" w:author="Lttd" w:date="2024-03-09T21:45:00Z">
        <w:r>
          <w:rPr>
            <w:rStyle w:val="FootnoteReference"/>
          </w:rPr>
          <w:footnoteRef/>
        </w:r>
        <w:r>
          <w:t xml:space="preserve"> Ennek becslése PhD-címmel kecsegtető kihívás…</w:t>
        </w:r>
      </w:ins>
    </w:p>
  </w:footnote>
  <w:footnote w:id="7">
    <w:p w14:paraId="47B4EC99" w14:textId="7C195671" w:rsidR="003B67D2" w:rsidRDefault="003B67D2">
      <w:pPr>
        <w:pStyle w:val="FootnoteText"/>
      </w:pPr>
      <w:ins w:id="45" w:author="Lttd" w:date="2024-03-09T21:46:00Z">
        <w:r>
          <w:rPr>
            <w:rStyle w:val="FootnoteReference"/>
          </w:rPr>
          <w:footnoteRef/>
        </w:r>
        <w:r>
          <w:t xml:space="preserve"> </w:t>
        </w:r>
        <w:r>
          <w:t xml:space="preserve">Ennek </w:t>
        </w:r>
        <w:r>
          <w:t>optimalizálása</w:t>
        </w:r>
        <w:r>
          <w:t xml:space="preserve"> PhD-címmel kecsegtető kihívás…</w:t>
        </w:r>
      </w:ins>
    </w:p>
  </w:footnote>
  <w:footnote w:id="8">
    <w:p w14:paraId="052CEBF9" w14:textId="59A559E6" w:rsidR="003B67D2" w:rsidRDefault="003B67D2">
      <w:pPr>
        <w:pStyle w:val="FootnoteText"/>
      </w:pPr>
      <w:ins w:id="47" w:author="Lttd" w:date="2024-03-09T21:46:00Z">
        <w:r>
          <w:rPr>
            <w:rStyle w:val="FootnoteReference"/>
          </w:rPr>
          <w:footnoteRef/>
        </w:r>
        <w:r>
          <w:t xml:space="preserve"> </w:t>
        </w:r>
        <w:r>
          <w:t>Ennek optimalizálása PhD-címmel kecsegtető kihívás…</w:t>
        </w:r>
      </w:ins>
    </w:p>
  </w:footnote>
  <w:footnote w:id="9">
    <w:p w14:paraId="72DD5F65" w14:textId="1D6E1368" w:rsidR="003B67D2" w:rsidRDefault="003B67D2">
      <w:pPr>
        <w:pStyle w:val="FootnoteText"/>
      </w:pPr>
      <w:ins w:id="49" w:author="Lttd" w:date="2024-03-09T21:46:00Z">
        <w:r>
          <w:rPr>
            <w:rStyle w:val="FootnoteReference"/>
          </w:rPr>
          <w:footnoteRef/>
        </w:r>
        <w:r>
          <w:t xml:space="preserve"> </w:t>
        </w:r>
      </w:ins>
      <w:ins w:id="50" w:author="Lttd" w:date="2024-03-09T21:47:00Z">
        <w:r>
          <w:t xml:space="preserve">Kivéve, ha az utolsó oldal kérdéseire adott válaszokra egyáltalán nem vagyunk már kíváncsiak: vö. </w:t>
        </w:r>
      </w:ins>
      <w:ins w:id="51" w:author="Lttd" w:date="2024-03-09T21:48:00Z">
        <w:r>
          <w:fldChar w:fldCharType="begin"/>
        </w:r>
        <w:r>
          <w:instrText>HYPERLINK "</w:instrText>
        </w:r>
        <w:r w:rsidRPr="003B67D2">
          <w:instrText>https://miau.my-x.hu/miau2009/index.php3?x=e0&amp;string=torrent</w:instrText>
        </w:r>
        <w:r>
          <w:instrText>"</w:instrText>
        </w:r>
        <w:r>
          <w:fldChar w:fldCharType="separate"/>
        </w:r>
        <w:r w:rsidRPr="0046296E">
          <w:rPr>
            <w:rStyle w:val="Hyperlink"/>
          </w:rPr>
          <w:t>https://miau.my-x.hu/miau2009/index.php3?x=e0&amp;string=torrent</w:t>
        </w:r>
        <w:r>
          <w:fldChar w:fldCharType="end"/>
        </w:r>
        <w:r>
          <w:t xml:space="preserve">, ugyanis, ha a válaszadók tudják, hogy ezek az utolsó kérdések, a bennük felépült feszültség, mely a valamennyire is őszinte válaszok hajtóereje, leenged és </w:t>
        </w:r>
      </w:ins>
      <w:ins w:id="52" w:author="Lttd" w:date="2024-03-09T21:49:00Z">
        <w:r>
          <w:t>szignifikánsan nagyobb lesz az MI-alapú ellenőrző számítások alapján ezen kérdések esetén a vélelmezett hazugság-potenciál!</w:t>
        </w:r>
      </w:ins>
    </w:p>
  </w:footnote>
  <w:footnote w:id="10">
    <w:p w14:paraId="6DC89173" w14:textId="7F76DBFC" w:rsidR="002047C1" w:rsidRDefault="002047C1">
      <w:pPr>
        <w:pStyle w:val="FootnoteText"/>
      </w:pPr>
      <w:ins w:id="54" w:author="Lttd" w:date="2024-03-09T21:49:00Z">
        <w:r>
          <w:rPr>
            <w:rStyle w:val="FootnoteReference"/>
          </w:rPr>
          <w:footnoteRef/>
        </w:r>
        <w:r>
          <w:t xml:space="preserve"> Mely vélemények gyors kijózanodást eredményezhetnek saj</w:t>
        </w:r>
      </w:ins>
      <w:ins w:id="55" w:author="Lttd" w:date="2024-03-09T21:50:00Z">
        <w:r>
          <w:t>át prekoncepciónk erőszakosságát és/vagy téves jellegét illetően…</w:t>
        </w:r>
      </w:ins>
    </w:p>
  </w:footnote>
  <w:footnote w:id="11">
    <w:p w14:paraId="4433AB7E" w14:textId="4BC65A28" w:rsidR="00A67E80" w:rsidRDefault="00A67E80">
      <w:pPr>
        <w:pStyle w:val="FootnoteText"/>
      </w:pPr>
      <w:ins w:id="57" w:author="Lttd" w:date="2024-03-09T21:50:00Z">
        <w:r>
          <w:rPr>
            <w:rStyle w:val="FootnoteReference"/>
          </w:rPr>
          <w:footnoteRef/>
        </w:r>
        <w:r>
          <w:t xml:space="preserve"> MÁR, HA VOLT ILEN ELŐZETES ELÉRENDŐ CÉL OBJEKTÍVEN MEGHATÁROZVA (vö. </w:t>
        </w:r>
      </w:ins>
      <w:ins w:id="58" w:author="Lttd" w:date="2024-03-09T21:51:00Z">
        <w:r w:rsidR="004C307C">
          <w:t xml:space="preserve">pl. </w:t>
        </w:r>
      </w:ins>
      <w:ins w:id="59" w:author="Lttd" w:date="2024-03-09T21:50:00Z">
        <w:r>
          <w:t>ügydöntő népszava</w:t>
        </w:r>
      </w:ins>
      <w:ins w:id="60" w:author="Lttd" w:date="2024-03-09T21:51:00Z">
        <w:r w:rsidR="004C307C">
          <w:t>zások</w:t>
        </w:r>
      </w:ins>
      <w:ins w:id="61" w:author="Lttd" w:date="2024-03-09T21:50:00Z">
        <w:r>
          <w:t xml:space="preserve"> hermeneutikája)!</w:t>
        </w:r>
      </w:ins>
    </w:p>
  </w:footnote>
  <w:footnote w:id="12">
    <w:p w14:paraId="16203C43" w14:textId="0211A405" w:rsidR="007058D9" w:rsidRDefault="007058D9">
      <w:pPr>
        <w:pStyle w:val="FootnoteText"/>
      </w:pPr>
      <w:ins w:id="63" w:author="Lttd" w:date="2024-03-09T21:51:00Z">
        <w:r>
          <w:rPr>
            <w:rStyle w:val="FootnoteReference"/>
          </w:rPr>
          <w:footnoteRef/>
        </w:r>
        <w:r>
          <w:t xml:space="preserve"> Például: …</w:t>
        </w:r>
      </w:ins>
    </w:p>
  </w:footnote>
  <w:footnote w:id="13">
    <w:p w14:paraId="295A227B" w14:textId="32AFFF3E" w:rsidR="007058D9" w:rsidRDefault="007058D9">
      <w:pPr>
        <w:pStyle w:val="FootnoteText"/>
      </w:pPr>
      <w:ins w:id="65" w:author="Lttd" w:date="2024-03-09T21:51:00Z">
        <w:r>
          <w:rPr>
            <w:rStyle w:val="FootnoteReference"/>
          </w:rPr>
          <w:footnoteRef/>
        </w:r>
        <w:r>
          <w:t xml:space="preserve"> Mely cél a </w:t>
        </w:r>
        <w:proofErr w:type="spellStart"/>
        <w:r>
          <w:t>szabadszövegesség</w:t>
        </w:r>
        <w:proofErr w:type="spellEnd"/>
        <w:r>
          <w:t xml:space="preserve"> esetén</w:t>
        </w:r>
      </w:ins>
      <w:ins w:id="66" w:author="Lttd" w:date="2024-03-09T21:52:00Z">
        <w:r>
          <w:t xml:space="preserve"> </w:t>
        </w:r>
      </w:ins>
      <w:ins w:id="67" w:author="Lttd" w:date="2024-03-09T21:51:00Z">
        <w:r>
          <w:t>leginkább nem is illik, hogy létezzen…</w:t>
        </w:r>
      </w:ins>
      <w:ins w:id="68" w:author="Lttd" w:date="2024-03-09T21:52:00Z">
        <w:r>
          <w:t xml:space="preserve">Bár a szövegbányászat fogalmának megjelenésével ez a kikötés is más értelmet kezd nyerni (vö. szövegek hossza, helyesírási hibák száma automatizáltan feltárhatóan, használt szavak (pozitív/negatív) aránya – vö. </w:t>
        </w:r>
        <w:proofErr w:type="spellStart"/>
        <w:proofErr w:type="gramStart"/>
        <w:r>
          <w:t>Neticle</w:t>
        </w:r>
        <w:proofErr w:type="spellEnd"/>
        <w:r>
          <w:t>-projektek,</w:t>
        </w:r>
        <w:proofErr w:type="gramEnd"/>
        <w:r>
          <w:t xml:space="preserve"> stb.)</w:t>
        </w:r>
      </w:ins>
    </w:p>
  </w:footnote>
  <w:footnote w:id="14">
    <w:p w14:paraId="0987421B" w14:textId="4695EEE3" w:rsidR="00093B5D" w:rsidRDefault="00093B5D">
      <w:pPr>
        <w:pStyle w:val="FootnoteText"/>
      </w:pPr>
      <w:ins w:id="73" w:author="Lttd" w:date="2024-03-09T21:54:00Z">
        <w:r>
          <w:rPr>
            <w:rStyle w:val="FootnoteReference"/>
          </w:rPr>
          <w:footnoteRef/>
        </w:r>
        <w:r>
          <w:t xml:space="preserve"> Például: …</w:t>
        </w:r>
      </w:ins>
    </w:p>
  </w:footnote>
  <w:footnote w:id="15">
    <w:p w14:paraId="06416295" w14:textId="06A5BDDA" w:rsidR="00093B5D" w:rsidRDefault="00093B5D">
      <w:pPr>
        <w:pStyle w:val="FootnoteText"/>
      </w:pPr>
      <w:ins w:id="75" w:author="Lttd" w:date="2024-03-09T21:54:00Z">
        <w:r>
          <w:rPr>
            <w:rStyle w:val="FootnoteReference"/>
          </w:rPr>
          <w:footnoteRef/>
        </w:r>
        <w:r>
          <w:t xml:space="preserve"> Például: …</w:t>
        </w:r>
      </w:ins>
    </w:p>
  </w:footnote>
  <w:footnote w:id="16">
    <w:p w14:paraId="36CB38B2" w14:textId="34BF61E5" w:rsidR="00AF7A97" w:rsidRDefault="00AF7A97">
      <w:pPr>
        <w:pStyle w:val="FootnoteText"/>
      </w:pPr>
      <w:ins w:id="77" w:author="Lttd" w:date="2024-03-09T21:55:00Z">
        <w:r>
          <w:rPr>
            <w:rStyle w:val="FootnoteReference"/>
          </w:rPr>
          <w:footnoteRef/>
        </w:r>
        <w:r>
          <w:t xml:space="preserve"> VAGY a megfelelő matematikai apparátussal tetszőleges kérdőív tetszőle</w:t>
        </w:r>
      </w:ins>
      <w:ins w:id="78" w:author="Lttd" w:date="2024-03-09T21:56:00Z">
        <w:r>
          <w:t xml:space="preserve">ges pozíciójára vonatkozóan tudunk gyanút automatikusan levezetni MI-támogatással: vö. </w:t>
        </w:r>
        <w:r w:rsidRPr="00AF7A97">
          <w:t>https://miau.my-x.hu/miau2009/index.php3?x=e0&amp;string=torrent</w:t>
        </w:r>
      </w:ins>
    </w:p>
  </w:footnote>
  <w:footnote w:id="17">
    <w:p w14:paraId="26639582" w14:textId="7BABAEEE" w:rsidR="003C0DE7" w:rsidRDefault="003C0DE7">
      <w:pPr>
        <w:pStyle w:val="FootnoteText"/>
      </w:pPr>
      <w:ins w:id="80" w:author="Lttd" w:date="2024-03-09T21:56:00Z">
        <w:r>
          <w:rPr>
            <w:rStyle w:val="FootnoteReference"/>
          </w:rPr>
          <w:footnoteRef/>
        </w:r>
        <w:r>
          <w:t xml:space="preserve"> = KAMU = véletlenszerű VÁLASZADÁS – vö. </w:t>
        </w:r>
      </w:ins>
      <w:ins w:id="81" w:author="Lttd" w:date="2024-03-09T21:57:00Z">
        <w:r>
          <w:t xml:space="preserve">vajon </w:t>
        </w:r>
      </w:ins>
      <w:ins w:id="82" w:author="Lttd" w:date="2024-03-09T21:56:00Z">
        <w:r>
          <w:t>mi van</w:t>
        </w:r>
      </w:ins>
      <w:ins w:id="83" w:author="Lttd" w:date="2024-03-09T21:57:00Z">
        <w:r>
          <w:t xml:space="preserve"> akkor, ha minden válaszadó csak mellébeszél?</w:t>
        </w:r>
      </w:ins>
    </w:p>
  </w:footnote>
  <w:footnote w:id="18">
    <w:p w14:paraId="1200F367" w14:textId="7175DB1D" w:rsidR="003C0DE7" w:rsidRDefault="003C0DE7">
      <w:pPr>
        <w:pStyle w:val="FootnoteText"/>
      </w:pPr>
      <w:ins w:id="85" w:author="Lttd" w:date="2024-03-09T21:57:00Z">
        <w:r>
          <w:rPr>
            <w:rStyle w:val="FootnoteReference"/>
          </w:rPr>
          <w:footnoteRef/>
        </w:r>
        <w:r>
          <w:t xml:space="preserve"> Amíg a kizárás elvei nem ELŐRE lefektetett, azaz teljesen automatizáltan hatni képes szabályok, addig ez maga lehet az eredményhamisítás keretrendszere…</w:t>
        </w:r>
      </w:ins>
    </w:p>
  </w:footnote>
  <w:footnote w:id="19">
    <w:p w14:paraId="39DA36A2" w14:textId="40092BED" w:rsidR="0040297C" w:rsidRDefault="0040297C">
      <w:pPr>
        <w:pStyle w:val="FootnoteText"/>
      </w:pPr>
      <w:ins w:id="87" w:author="Lttd" w:date="2024-03-09T21:58:00Z">
        <w:r>
          <w:rPr>
            <w:rStyle w:val="FootnoteReference"/>
          </w:rPr>
          <w:footnoteRef/>
        </w:r>
        <w:r>
          <w:t xml:space="preserve"> ZÁRT KÉRDÉSEK ESETÉN EGY KÉRDŐÍVET TILOS EMBER ÁLTAL KIÉRTÉKELTETNI: KÖTELEZŐ (LENNE) ELŐRE DEFNIÁLT KIÉRTÉKELÉSI MECHANIZMUSNAK ÁTADNI A KÉRDŐÍVEZÉSBŐL SZÁRMAZÓ ÉLES ADATOKAT</w:t>
        </w:r>
      </w:ins>
      <w:ins w:id="88" w:author="Lttd" w:date="2024-03-09T21:59:00Z">
        <w:r>
          <w:t>, MIUTÁN TETSZŐLEGES KAMU/random ADATOK SEGÍTSÉGÉVEL MÁR TESZTELÉSRE KERÜLT ELŐZETESEN A KIÉRTÉKELÉSI (SABLON-SZÖVEGALKOTÓ) ALGORITMUS: vö. ügydöntő népszavazások előre lefektetett értelmezé</w:t>
        </w:r>
      </w:ins>
      <w:ins w:id="89" w:author="Lttd" w:date="2024-03-09T22:00:00Z">
        <w:r>
          <w:t>si szabályai!!!</w:t>
        </w:r>
      </w:ins>
      <w:ins w:id="90" w:author="Lttd" w:date="2024-03-09T22:01:00Z">
        <w:r w:rsidR="00E27F95">
          <w:t xml:space="preserve"> Különösen igaz ez a </w:t>
        </w:r>
        <w:proofErr w:type="spellStart"/>
        <w:r w:rsidR="00E27F95">
          <w:t>kérdésenkénti</w:t>
        </w:r>
        <w:proofErr w:type="spellEnd"/>
        <w:r w:rsidR="00E27F95">
          <w:t xml:space="preserve"> kiértékelésre, de a kérdésekre kapott válaszok együttes értelmezése esetén is ELŐRE algoritmizált feldolgozási procedúrákra van szükség, melyek formája: </w:t>
        </w:r>
        <w:proofErr w:type="gramStart"/>
        <w:r w:rsidR="00E27F95">
          <w:t>pl.</w:t>
        </w:r>
        <w:proofErr w:type="gramEnd"/>
        <w:r w:rsidR="00E27F95">
          <w:t xml:space="preserve"> </w:t>
        </w:r>
      </w:ins>
      <w:ins w:id="91" w:author="Lttd" w:date="2024-03-09T22:02:00Z">
        <w:r w:rsidR="00E27F95">
          <w:t>HA…ilyen és ilyen inputok állnak rendelkezésre, AKKOR … ez és ez az ELŐRE lefektetett sablonszöveg alkalmazandó értelmezési szómágiaként! (vö. céges éves beszámolók generálása a mérlegadatok alapján…)</w:t>
        </w:r>
      </w:ins>
    </w:p>
  </w:footnote>
  <w:footnote w:id="20">
    <w:p w14:paraId="3E518925" w14:textId="0A5FCC45" w:rsidR="00E27F95" w:rsidRDefault="00E27F95">
      <w:pPr>
        <w:pStyle w:val="FootnoteText"/>
      </w:pPr>
      <w:ins w:id="94" w:author="Lttd" w:date="2024-03-09T22:00:00Z">
        <w:r>
          <w:rPr>
            <w:rStyle w:val="FootnoteReference"/>
          </w:rPr>
          <w:footnoteRef/>
        </w:r>
        <w:r>
          <w:t xml:space="preserve"> Például: …</w:t>
        </w:r>
      </w:ins>
    </w:p>
  </w:footnote>
  <w:footnote w:id="21">
    <w:p w14:paraId="535CB2C1" w14:textId="4F3A861D" w:rsidR="00E27F95" w:rsidRDefault="00E27F95">
      <w:pPr>
        <w:pStyle w:val="FootnoteText"/>
      </w:pPr>
      <w:ins w:id="96" w:author="Lttd" w:date="2024-03-09T22:00:00Z">
        <w:r>
          <w:rPr>
            <w:rStyle w:val="FootnoteReference"/>
          </w:rPr>
          <w:footnoteRef/>
        </w:r>
        <w:r>
          <w:t xml:space="preserve"> </w:t>
        </w:r>
        <w:r>
          <w:t>Például: …</w:t>
        </w:r>
      </w:ins>
    </w:p>
  </w:footnote>
  <w:footnote w:id="22">
    <w:p w14:paraId="6BE3C5C6" w14:textId="64FF700B" w:rsidR="00E27F95" w:rsidRDefault="00E27F95">
      <w:pPr>
        <w:pStyle w:val="FootnoteText"/>
      </w:pPr>
      <w:ins w:id="98" w:author="Lttd" w:date="2024-03-09T22:00:00Z">
        <w:r>
          <w:rPr>
            <w:rStyle w:val="FootnoteReference"/>
          </w:rPr>
          <w:footnoteRef/>
        </w:r>
        <w:r>
          <w:t xml:space="preserve"> </w:t>
        </w:r>
        <w:r>
          <w:t>Például: …</w:t>
        </w:r>
      </w:ins>
    </w:p>
  </w:footnote>
  <w:footnote w:id="23">
    <w:p w14:paraId="3168002A" w14:textId="2550E76A" w:rsidR="00E27F95" w:rsidRDefault="00E27F95">
      <w:pPr>
        <w:pStyle w:val="FootnoteText"/>
      </w:pPr>
      <w:ins w:id="100" w:author="Lttd" w:date="2024-03-09T22:01:00Z">
        <w:r>
          <w:rPr>
            <w:rStyle w:val="FootnoteReference"/>
          </w:rPr>
          <w:footnoteRef/>
        </w:r>
        <w:r>
          <w:t xml:space="preserve"> </w:t>
        </w:r>
        <w:r>
          <w:t>Például: …</w:t>
        </w:r>
      </w:ins>
    </w:p>
  </w:footnote>
  <w:footnote w:id="24">
    <w:p w14:paraId="3AD24756" w14:textId="5FA0D269" w:rsidR="00B2604D" w:rsidRDefault="00B2604D">
      <w:pPr>
        <w:pStyle w:val="FootnoteText"/>
      </w:pPr>
      <w:ins w:id="102" w:author="Lttd" w:date="2024-03-09T22:03:00Z">
        <w:r>
          <w:rPr>
            <w:rStyle w:val="FootnoteReference"/>
          </w:rPr>
          <w:footnoteRef/>
        </w:r>
        <w:r>
          <w:t xml:space="preserve"> Ennek optimalizálása/automatizálása PhD-címmel kecsegtető kihívás…</w:t>
        </w:r>
      </w:ins>
    </w:p>
  </w:footnote>
  <w:footnote w:id="25">
    <w:p w14:paraId="11BE4C35" w14:textId="0A222F59" w:rsidR="00B2604D" w:rsidRDefault="00B2604D">
      <w:pPr>
        <w:pStyle w:val="FootnoteText"/>
      </w:pPr>
      <w:ins w:id="104" w:author="Lttd" w:date="2024-03-09T22:03:00Z">
        <w:r>
          <w:rPr>
            <w:rStyle w:val="FootnoteReference"/>
          </w:rPr>
          <w:footnoteRef/>
        </w:r>
        <w:r>
          <w:t xml:space="preserve"> PÉLDÁUL: TILOS 2 dimenziós adatvagyon design-alapon 3D-s ábrázolá</w:t>
        </w:r>
      </w:ins>
      <w:ins w:id="105" w:author="Lttd" w:date="2024-03-09T22:04:00Z">
        <w:r w:rsidR="00C929B0">
          <w:t>ssal megtámogatva</w:t>
        </w:r>
      </w:ins>
      <w:ins w:id="106" w:author="Lttd" w:date="2024-03-09T22:03:00Z">
        <w:r>
          <w:t xml:space="preserve"> </w:t>
        </w:r>
      </w:ins>
      <w:ins w:id="107" w:author="Lttd" w:date="2024-03-09T22:04:00Z">
        <w:r>
          <w:t>„</w:t>
        </w:r>
        <w:proofErr w:type="gramStart"/>
        <w:r>
          <w:t>eladni”…</w:t>
        </w:r>
      </w:ins>
      <w:proofErr w:type="gramEnd"/>
    </w:p>
  </w:footnote>
  <w:footnote w:id="26">
    <w:p w14:paraId="5A1A8E39" w14:textId="3D673B82" w:rsidR="00EF1FC1" w:rsidRDefault="00EF1FC1">
      <w:pPr>
        <w:pStyle w:val="FootnoteText"/>
      </w:pPr>
      <w:ins w:id="125" w:author="Lttd" w:date="2024-03-09T22:12:00Z">
        <w:r>
          <w:rPr>
            <w:rStyle w:val="FootnoteReference"/>
          </w:rPr>
          <w:footnoteRef/>
        </w:r>
        <w:r>
          <w:t xml:space="preserve"> TILOS EMBERI KIÉRTÉKELŐT UTÓLAG ALKALMAZNI, LEGFELJEBB A ROBOTIZÁLT MNUÁLIS ÉS SZÚRÓPRÓBASZERŰ KIÉRTÉKELÉS ELLENŐRZÉSÉRE CSAK!</w:t>
        </w:r>
      </w:ins>
    </w:p>
  </w:footnote>
  <w:footnote w:id="27">
    <w:p w14:paraId="33B55CF3" w14:textId="714A4C81" w:rsidR="004529B4" w:rsidRDefault="004529B4">
      <w:pPr>
        <w:pStyle w:val="FootnoteText"/>
      </w:pPr>
      <w:ins w:id="140" w:author="Lttd" w:date="2024-03-09T22:15:00Z">
        <w:r>
          <w:rPr>
            <w:rStyle w:val="FootnoteReference"/>
          </w:rPr>
          <w:footnoteRef/>
        </w:r>
        <w:r>
          <w:t xml:space="preserve"> Pontos = …???...</w:t>
        </w:r>
      </w:ins>
    </w:p>
  </w:footnote>
  <w:footnote w:id="28">
    <w:p w14:paraId="722EABBD" w14:textId="3A7F56E0" w:rsidR="005D0E38" w:rsidRDefault="005D0E38">
      <w:pPr>
        <w:pStyle w:val="FootnoteText"/>
      </w:pPr>
      <w:ins w:id="143" w:author="Lttd" w:date="2024-03-09T22:15:00Z">
        <w:r>
          <w:rPr>
            <w:rStyle w:val="FootnoteReference"/>
          </w:rPr>
          <w:footnoteRef/>
        </w:r>
        <w:r>
          <w:t xml:space="preserve"> </w:t>
        </w:r>
      </w:ins>
      <w:ins w:id="144" w:author="Lttd" w:date="2024-03-09T22:16:00Z">
        <w:r>
          <w:t>???</w:t>
        </w:r>
      </w:ins>
    </w:p>
  </w:footnote>
  <w:footnote w:id="29">
    <w:p w14:paraId="160381C1" w14:textId="5001D44F" w:rsidR="005D0E38" w:rsidRDefault="005D0E38">
      <w:pPr>
        <w:pStyle w:val="FootnoteText"/>
      </w:pPr>
      <w:ins w:id="146" w:author="Lttd" w:date="2024-03-09T22:16:00Z">
        <w:r>
          <w:rPr>
            <w:rStyle w:val="FootnoteReference"/>
          </w:rPr>
          <w:footnoteRef/>
        </w:r>
        <w:r>
          <w:t xml:space="preserve"> ??? (KNUTH-elv: tudás az, ami forráskódba átírható - minden más emberi aktivitás művészet vö. </w:t>
        </w:r>
        <w:r w:rsidRPr="005D0E38">
          <w:t>https://miau.my-x.hu/miau2009/index_tki.php3?_filterText0=*knuth</w:t>
        </w:r>
        <w:r>
          <w:t>)</w:t>
        </w:r>
      </w:ins>
    </w:p>
  </w:footnote>
  <w:footnote w:id="30">
    <w:p w14:paraId="022E0611" w14:textId="6CEEFAED" w:rsidR="005D0E38" w:rsidRDefault="005D0E38">
      <w:pPr>
        <w:pStyle w:val="FootnoteText"/>
      </w:pPr>
      <w:ins w:id="148" w:author="Lttd" w:date="2024-03-09T22:17:00Z">
        <w:r>
          <w:rPr>
            <w:rStyle w:val="FootnoteReference"/>
          </w:rPr>
          <w:footnoteRef/>
        </w:r>
        <w:r>
          <w:t xml:space="preserve"> A kérdőív kapcsán a reprezentativitás arra illik, hogy vonatkozzon, vajon a megkérdezettek reprezentatív csoportját alkotják-e a teljes populációnak! Ha igen, akkor is </w:t>
        </w:r>
      </w:ins>
      <w:ins w:id="149" w:author="Lttd" w:date="2024-03-09T22:18:00Z">
        <w:r>
          <w:t xml:space="preserve">információ értékkel bír, hogy adott válaszopciót választók és ennek </w:t>
        </w:r>
        <w:proofErr w:type="spellStart"/>
        <w:r>
          <w:t>ellentettjét</w:t>
        </w:r>
        <w:proofErr w:type="spellEnd"/>
        <w:r>
          <w:t xml:space="preserve"> választók továbbra is homogének-e a reprezentativitást alkotó </w:t>
        </w:r>
        <w:proofErr w:type="spellStart"/>
        <w:r>
          <w:t>dimeniók</w:t>
        </w:r>
        <w:proofErr w:type="spellEnd"/>
        <w:r>
          <w:t xml:space="preserve"> szempontjából, vagy sem: pl. amerikai elnökválasztás kapcsán X.Y j</w:t>
        </w:r>
      </w:ins>
      <w:ins w:id="150" w:author="Lttd" w:date="2024-03-09T22:19:00Z">
        <w:r>
          <w:t xml:space="preserve">elölt a fehér nők szavazatainak </w:t>
        </w:r>
        <w:proofErr w:type="spellStart"/>
        <w:r>
          <w:t>quasi</w:t>
        </w:r>
        <w:proofErr w:type="spellEnd"/>
        <w:r>
          <w:t xml:space="preserve"> egyhangú polarizáltsága mellett győzött… stb.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79DB" w14:textId="751D38D2" w:rsidR="008B12E7" w:rsidRDefault="00EB1C8C" w:rsidP="00EB1C8C">
    <w:pPr>
      <w:pStyle w:val="Header"/>
    </w:pPr>
    <w:r w:rsidRPr="00EB1C8C">
      <w:t>Kérdőív-kiértékelési útmutató</w:t>
    </w:r>
    <w:r w:rsidR="0093693D">
      <w:tab/>
    </w:r>
    <w:r w:rsidR="008B12E7">
      <w:t xml:space="preserve"> </w:t>
    </w:r>
    <w:r w:rsidR="008B12E7">
      <w:rPr>
        <w:szCs w:val="24"/>
      </w:rPr>
      <w:tab/>
      <w:t>Tóth Tünde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775F" w14:textId="77777777" w:rsidR="00DE1535" w:rsidRDefault="00DE1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052C" w14:textId="74ADDEAC" w:rsidR="008B12E7" w:rsidRPr="00B54D62" w:rsidRDefault="00000000" w:rsidP="00EB1C8C">
    <w:pPr>
      <w:pStyle w:val="Header"/>
      <w:rPr>
        <w:szCs w:val="24"/>
      </w:rPr>
    </w:pPr>
    <w:hyperlink r:id="rId1" w:history="1">
      <w:r w:rsidR="008B12E7" w:rsidRPr="00B54D62">
        <w:rPr>
          <w:szCs w:val="24"/>
        </w:rPr>
        <w:t>Ráth-Végh István</w:t>
      </w:r>
    </w:hyperlink>
    <w:r w:rsidR="008B12E7" w:rsidRPr="00B54D62">
      <w:rPr>
        <w:szCs w:val="24"/>
      </w:rPr>
      <w:t xml:space="preserve"> - Vége az emberi butaságnak</w:t>
    </w:r>
    <w:r w:rsidR="008B12E7">
      <w:rPr>
        <w:szCs w:val="24"/>
      </w:rPr>
      <w:tab/>
      <w:t>Tóth Tünde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613627620" textId="706557074" start="191" length="17" invalidationStart="191" invalidationLength="17" id="J53LzzDl"/>
    <int:ParagraphRange paragraphId="1057392131" textId="1682466166" start="134" length="6" invalidationStart="134" invalidationLength="6" id="y5pp7t+O"/>
    <int:ParagraphRange paragraphId="1982182006" textId="1376290271" start="289" length="5" invalidationStart="289" invalidationLength="5" id="rdBUn/Bq"/>
    <int:ParagraphRange paragraphId="1982182006" textId="1376290271" start="215" length="5" invalidationStart="215" invalidationLength="5" id="xA5trHzC"/>
    <int:ParagraphRange paragraphId="1982182006" textId="1376290271" start="76" length="8" invalidationStart="76" invalidationLength="8" id="wQRnFchJ"/>
    <int:ParagraphRange paragraphId="1982182006" textId="1376290271" start="47" length="9" invalidationStart="47" invalidationLength="9" id="DQ0sLnq0"/>
    <int:ParagraphRange paragraphId="1982182006" textId="1376290271" start="30" length="3" invalidationStart="30" invalidationLength="3" id="+FaXdMRN"/>
  </int:Manifest>
  <int:Observations>
    <int:Content id="J53LzzDl">
      <int:Rejection type="LegacyProofing"/>
    </int:Content>
    <int:Content id="y5pp7t+O">
      <int:Rejection type="LegacyProofing"/>
    </int:Content>
    <int:Content id="rdBUn/Bq">
      <int:Rejection type="LegacyProofing"/>
    </int:Content>
    <int:Content id="xA5trHzC">
      <int:Rejection type="LegacyProofing"/>
    </int:Content>
    <int:Content id="wQRnFchJ">
      <int:Rejection type="LegacyProofing"/>
    </int:Content>
    <int:Content id="DQ0sLnq0">
      <int:Rejection type="LegacyProofing"/>
    </int:Content>
    <int:Content id="+FaXdMR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FB0"/>
    <w:multiLevelType w:val="hybridMultilevel"/>
    <w:tmpl w:val="D20CBA0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221B2"/>
    <w:multiLevelType w:val="hybridMultilevel"/>
    <w:tmpl w:val="A99677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1FD"/>
    <w:multiLevelType w:val="hybridMultilevel"/>
    <w:tmpl w:val="0A781FD0"/>
    <w:lvl w:ilvl="0" w:tplc="AC30245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0F144A"/>
    <w:multiLevelType w:val="hybridMultilevel"/>
    <w:tmpl w:val="3A66E0C0"/>
    <w:lvl w:ilvl="0" w:tplc="C4DEEB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0BE"/>
    <w:multiLevelType w:val="hybridMultilevel"/>
    <w:tmpl w:val="C3BED914"/>
    <w:lvl w:ilvl="0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4677621"/>
    <w:multiLevelType w:val="multilevel"/>
    <w:tmpl w:val="30F6D31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32249"/>
    <w:multiLevelType w:val="multilevel"/>
    <w:tmpl w:val="F108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9302C"/>
    <w:multiLevelType w:val="hybridMultilevel"/>
    <w:tmpl w:val="1D12B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E1CCB"/>
    <w:multiLevelType w:val="hybridMultilevel"/>
    <w:tmpl w:val="7CB00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83D95"/>
    <w:multiLevelType w:val="hybridMultilevel"/>
    <w:tmpl w:val="89A64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B7186"/>
    <w:multiLevelType w:val="hybridMultilevel"/>
    <w:tmpl w:val="F640944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25812"/>
    <w:multiLevelType w:val="multilevel"/>
    <w:tmpl w:val="CD6426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D1A15"/>
    <w:multiLevelType w:val="multilevel"/>
    <w:tmpl w:val="9E2C84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91D8F"/>
    <w:multiLevelType w:val="hybridMultilevel"/>
    <w:tmpl w:val="FA24F59C"/>
    <w:lvl w:ilvl="0" w:tplc="13AE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97E59"/>
    <w:multiLevelType w:val="multilevel"/>
    <w:tmpl w:val="F760E53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E3C6A"/>
    <w:multiLevelType w:val="hybridMultilevel"/>
    <w:tmpl w:val="D20CBA0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751A31"/>
    <w:multiLevelType w:val="multilevel"/>
    <w:tmpl w:val="0D782B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97476"/>
    <w:multiLevelType w:val="hybridMultilevel"/>
    <w:tmpl w:val="90101FCE"/>
    <w:lvl w:ilvl="0" w:tplc="3538EC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FE5"/>
    <w:multiLevelType w:val="hybridMultilevel"/>
    <w:tmpl w:val="A5C4CC5C"/>
    <w:lvl w:ilvl="0" w:tplc="CA78D10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15520AB"/>
    <w:multiLevelType w:val="hybridMultilevel"/>
    <w:tmpl w:val="05446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360E0"/>
    <w:multiLevelType w:val="hybridMultilevel"/>
    <w:tmpl w:val="960E1B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E55213"/>
    <w:multiLevelType w:val="hybridMultilevel"/>
    <w:tmpl w:val="5CEE91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57B07"/>
    <w:multiLevelType w:val="hybridMultilevel"/>
    <w:tmpl w:val="B1A6B1A2"/>
    <w:lvl w:ilvl="0" w:tplc="3538EC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F14F0"/>
    <w:multiLevelType w:val="multilevel"/>
    <w:tmpl w:val="D38C60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F5313"/>
    <w:multiLevelType w:val="hybridMultilevel"/>
    <w:tmpl w:val="A8A65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22C7D"/>
    <w:multiLevelType w:val="hybridMultilevel"/>
    <w:tmpl w:val="BCC69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83332"/>
    <w:multiLevelType w:val="multilevel"/>
    <w:tmpl w:val="A38A5E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C36D1E"/>
    <w:multiLevelType w:val="multilevel"/>
    <w:tmpl w:val="A9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F4D12"/>
    <w:multiLevelType w:val="hybridMultilevel"/>
    <w:tmpl w:val="C4383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223D5"/>
    <w:multiLevelType w:val="multilevel"/>
    <w:tmpl w:val="FCF8587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3C75CF"/>
    <w:multiLevelType w:val="hybridMultilevel"/>
    <w:tmpl w:val="BA4C8948"/>
    <w:lvl w:ilvl="0" w:tplc="1938F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F3CBC"/>
    <w:multiLevelType w:val="multilevel"/>
    <w:tmpl w:val="59F2061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93BC6"/>
    <w:multiLevelType w:val="hybridMultilevel"/>
    <w:tmpl w:val="F4F4BC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0309">
    <w:abstractNumId w:val="9"/>
  </w:num>
  <w:num w:numId="2" w16cid:durableId="382096027">
    <w:abstractNumId w:val="10"/>
  </w:num>
  <w:num w:numId="3" w16cid:durableId="534316649">
    <w:abstractNumId w:val="2"/>
  </w:num>
  <w:num w:numId="4" w16cid:durableId="1606187259">
    <w:abstractNumId w:val="18"/>
  </w:num>
  <w:num w:numId="5" w16cid:durableId="790562639">
    <w:abstractNumId w:val="15"/>
  </w:num>
  <w:num w:numId="6" w16cid:durableId="254750849">
    <w:abstractNumId w:val="25"/>
  </w:num>
  <w:num w:numId="7" w16cid:durableId="884415734">
    <w:abstractNumId w:val="8"/>
  </w:num>
  <w:num w:numId="8" w16cid:durableId="325864641">
    <w:abstractNumId w:val="24"/>
  </w:num>
  <w:num w:numId="9" w16cid:durableId="1383361926">
    <w:abstractNumId w:val="28"/>
  </w:num>
  <w:num w:numId="10" w16cid:durableId="1675569562">
    <w:abstractNumId w:val="7"/>
  </w:num>
  <w:num w:numId="11" w16cid:durableId="678196675">
    <w:abstractNumId w:val="19"/>
  </w:num>
  <w:num w:numId="12" w16cid:durableId="1364361163">
    <w:abstractNumId w:val="0"/>
  </w:num>
  <w:num w:numId="13" w16cid:durableId="1972785208">
    <w:abstractNumId w:val="21"/>
  </w:num>
  <w:num w:numId="14" w16cid:durableId="1548175906">
    <w:abstractNumId w:val="3"/>
  </w:num>
  <w:num w:numId="15" w16cid:durableId="292636073">
    <w:abstractNumId w:val="32"/>
  </w:num>
  <w:num w:numId="16" w16cid:durableId="550465369">
    <w:abstractNumId w:val="13"/>
  </w:num>
  <w:num w:numId="17" w16cid:durableId="658463473">
    <w:abstractNumId w:val="23"/>
  </w:num>
  <w:num w:numId="18" w16cid:durableId="733627538">
    <w:abstractNumId w:val="14"/>
  </w:num>
  <w:num w:numId="19" w16cid:durableId="264656714">
    <w:abstractNumId w:val="5"/>
  </w:num>
  <w:num w:numId="20" w16cid:durableId="1378161791">
    <w:abstractNumId w:val="20"/>
  </w:num>
  <w:num w:numId="21" w16cid:durableId="833952642">
    <w:abstractNumId w:val="11"/>
  </w:num>
  <w:num w:numId="22" w16cid:durableId="1265529090">
    <w:abstractNumId w:val="16"/>
  </w:num>
  <w:num w:numId="23" w16cid:durableId="1817330013">
    <w:abstractNumId w:val="26"/>
  </w:num>
  <w:num w:numId="24" w16cid:durableId="1087768871">
    <w:abstractNumId w:val="12"/>
  </w:num>
  <w:num w:numId="25" w16cid:durableId="525600932">
    <w:abstractNumId w:val="31"/>
  </w:num>
  <w:num w:numId="26" w16cid:durableId="1103841001">
    <w:abstractNumId w:val="30"/>
  </w:num>
  <w:num w:numId="27" w16cid:durableId="296763520">
    <w:abstractNumId w:val="17"/>
  </w:num>
  <w:num w:numId="28" w16cid:durableId="624894853">
    <w:abstractNumId w:val="22"/>
  </w:num>
  <w:num w:numId="29" w16cid:durableId="1659117595">
    <w:abstractNumId w:val="29"/>
  </w:num>
  <w:num w:numId="30" w16cid:durableId="925650808">
    <w:abstractNumId w:val="6"/>
  </w:num>
  <w:num w:numId="31" w16cid:durableId="1141268297">
    <w:abstractNumId w:val="4"/>
  </w:num>
  <w:num w:numId="32" w16cid:durableId="1871723691">
    <w:abstractNumId w:val="1"/>
  </w:num>
  <w:num w:numId="33" w16cid:durableId="746652926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81"/>
    <w:rsid w:val="00005D6F"/>
    <w:rsid w:val="00020BE7"/>
    <w:rsid w:val="00027F31"/>
    <w:rsid w:val="00042AB8"/>
    <w:rsid w:val="00044693"/>
    <w:rsid w:val="000450DB"/>
    <w:rsid w:val="000541E0"/>
    <w:rsid w:val="00056822"/>
    <w:rsid w:val="00056B01"/>
    <w:rsid w:val="0005758E"/>
    <w:rsid w:val="00065314"/>
    <w:rsid w:val="000658B6"/>
    <w:rsid w:val="00066C04"/>
    <w:rsid w:val="00070C4C"/>
    <w:rsid w:val="0008456C"/>
    <w:rsid w:val="00084CB9"/>
    <w:rsid w:val="00091B74"/>
    <w:rsid w:val="00093B5D"/>
    <w:rsid w:val="00097079"/>
    <w:rsid w:val="000A03B2"/>
    <w:rsid w:val="000A0C0D"/>
    <w:rsid w:val="000A3D39"/>
    <w:rsid w:val="000A43DF"/>
    <w:rsid w:val="000A4FEF"/>
    <w:rsid w:val="000A6F66"/>
    <w:rsid w:val="000B3463"/>
    <w:rsid w:val="000B4A40"/>
    <w:rsid w:val="000B6D17"/>
    <w:rsid w:val="000B7922"/>
    <w:rsid w:val="000B7CE1"/>
    <w:rsid w:val="000C4E34"/>
    <w:rsid w:val="000C4EC9"/>
    <w:rsid w:val="000C626E"/>
    <w:rsid w:val="000D46B1"/>
    <w:rsid w:val="000D67F8"/>
    <w:rsid w:val="000E014F"/>
    <w:rsid w:val="000E0DD3"/>
    <w:rsid w:val="000E2DAB"/>
    <w:rsid w:val="000E60AF"/>
    <w:rsid w:val="000E6543"/>
    <w:rsid w:val="000E6871"/>
    <w:rsid w:val="000F4499"/>
    <w:rsid w:val="000F6307"/>
    <w:rsid w:val="00105486"/>
    <w:rsid w:val="00105E2A"/>
    <w:rsid w:val="00106029"/>
    <w:rsid w:val="001062E3"/>
    <w:rsid w:val="00114E23"/>
    <w:rsid w:val="0011607F"/>
    <w:rsid w:val="00123B9C"/>
    <w:rsid w:val="001240BB"/>
    <w:rsid w:val="00126F85"/>
    <w:rsid w:val="00134946"/>
    <w:rsid w:val="00141096"/>
    <w:rsid w:val="00143C3D"/>
    <w:rsid w:val="00143CEF"/>
    <w:rsid w:val="00144321"/>
    <w:rsid w:val="00146ADA"/>
    <w:rsid w:val="00147366"/>
    <w:rsid w:val="00147ABA"/>
    <w:rsid w:val="001510C1"/>
    <w:rsid w:val="00151DCE"/>
    <w:rsid w:val="00155105"/>
    <w:rsid w:val="00156519"/>
    <w:rsid w:val="00165760"/>
    <w:rsid w:val="00167DEF"/>
    <w:rsid w:val="00173754"/>
    <w:rsid w:val="00174525"/>
    <w:rsid w:val="00182A6C"/>
    <w:rsid w:val="00183898"/>
    <w:rsid w:val="00185F7A"/>
    <w:rsid w:val="00191BBD"/>
    <w:rsid w:val="001930F5"/>
    <w:rsid w:val="00193477"/>
    <w:rsid w:val="001A0313"/>
    <w:rsid w:val="001A23C2"/>
    <w:rsid w:val="001A7269"/>
    <w:rsid w:val="001B3294"/>
    <w:rsid w:val="001B5DF4"/>
    <w:rsid w:val="001C1410"/>
    <w:rsid w:val="001C1D58"/>
    <w:rsid w:val="001C3482"/>
    <w:rsid w:val="001C3D15"/>
    <w:rsid w:val="001C5F1A"/>
    <w:rsid w:val="001D100D"/>
    <w:rsid w:val="001D1DD6"/>
    <w:rsid w:val="001E0FDA"/>
    <w:rsid w:val="001E2C75"/>
    <w:rsid w:val="001E3E19"/>
    <w:rsid w:val="001F491D"/>
    <w:rsid w:val="001F6781"/>
    <w:rsid w:val="001F68FC"/>
    <w:rsid w:val="00200267"/>
    <w:rsid w:val="00200B33"/>
    <w:rsid w:val="00202129"/>
    <w:rsid w:val="0020219F"/>
    <w:rsid w:val="002047C1"/>
    <w:rsid w:val="002074FB"/>
    <w:rsid w:val="00211B6C"/>
    <w:rsid w:val="002179C3"/>
    <w:rsid w:val="00220232"/>
    <w:rsid w:val="00220CAD"/>
    <w:rsid w:val="00221FA9"/>
    <w:rsid w:val="002343F1"/>
    <w:rsid w:val="00234438"/>
    <w:rsid w:val="0023549E"/>
    <w:rsid w:val="00251199"/>
    <w:rsid w:val="00251F7E"/>
    <w:rsid w:val="002527F4"/>
    <w:rsid w:val="00256044"/>
    <w:rsid w:val="00256938"/>
    <w:rsid w:val="002636B3"/>
    <w:rsid w:val="00264703"/>
    <w:rsid w:val="00265A30"/>
    <w:rsid w:val="0026797F"/>
    <w:rsid w:val="00272379"/>
    <w:rsid w:val="00274195"/>
    <w:rsid w:val="00275C32"/>
    <w:rsid w:val="00281252"/>
    <w:rsid w:val="00283E89"/>
    <w:rsid w:val="00284581"/>
    <w:rsid w:val="00287F7C"/>
    <w:rsid w:val="00297635"/>
    <w:rsid w:val="002A0CE2"/>
    <w:rsid w:val="002A57A4"/>
    <w:rsid w:val="002A5DE4"/>
    <w:rsid w:val="002A7B14"/>
    <w:rsid w:val="002B09A8"/>
    <w:rsid w:val="002B19CC"/>
    <w:rsid w:val="002B29A2"/>
    <w:rsid w:val="002B3EF8"/>
    <w:rsid w:val="002B5096"/>
    <w:rsid w:val="002B7071"/>
    <w:rsid w:val="002B7995"/>
    <w:rsid w:val="002C1137"/>
    <w:rsid w:val="002C2B60"/>
    <w:rsid w:val="002C3620"/>
    <w:rsid w:val="002C5FC7"/>
    <w:rsid w:val="002D00F2"/>
    <w:rsid w:val="002D1860"/>
    <w:rsid w:val="002D4F8B"/>
    <w:rsid w:val="002E0519"/>
    <w:rsid w:val="002E3339"/>
    <w:rsid w:val="002F0C5B"/>
    <w:rsid w:val="002F5943"/>
    <w:rsid w:val="003015B5"/>
    <w:rsid w:val="00315001"/>
    <w:rsid w:val="00320CD2"/>
    <w:rsid w:val="003213FA"/>
    <w:rsid w:val="003215BF"/>
    <w:rsid w:val="00321BBC"/>
    <w:rsid w:val="003253A2"/>
    <w:rsid w:val="00330FA5"/>
    <w:rsid w:val="00333793"/>
    <w:rsid w:val="00333857"/>
    <w:rsid w:val="00337100"/>
    <w:rsid w:val="00341CE7"/>
    <w:rsid w:val="003438B2"/>
    <w:rsid w:val="0034518D"/>
    <w:rsid w:val="00347059"/>
    <w:rsid w:val="003504E7"/>
    <w:rsid w:val="003520CB"/>
    <w:rsid w:val="00353FB8"/>
    <w:rsid w:val="0035638C"/>
    <w:rsid w:val="00364B80"/>
    <w:rsid w:val="00365765"/>
    <w:rsid w:val="003731D3"/>
    <w:rsid w:val="00374629"/>
    <w:rsid w:val="00374743"/>
    <w:rsid w:val="003751F2"/>
    <w:rsid w:val="00377B82"/>
    <w:rsid w:val="00380485"/>
    <w:rsid w:val="00380C4F"/>
    <w:rsid w:val="0038363D"/>
    <w:rsid w:val="003861F0"/>
    <w:rsid w:val="003A1142"/>
    <w:rsid w:val="003A35D7"/>
    <w:rsid w:val="003B2BF4"/>
    <w:rsid w:val="003B418B"/>
    <w:rsid w:val="003B586E"/>
    <w:rsid w:val="003B67D2"/>
    <w:rsid w:val="003B691E"/>
    <w:rsid w:val="003C0DE7"/>
    <w:rsid w:val="003C4B40"/>
    <w:rsid w:val="003D1EE6"/>
    <w:rsid w:val="003D4C13"/>
    <w:rsid w:val="003D78F4"/>
    <w:rsid w:val="003E110F"/>
    <w:rsid w:val="003E3A2F"/>
    <w:rsid w:val="003E4558"/>
    <w:rsid w:val="003E6873"/>
    <w:rsid w:val="003F13DE"/>
    <w:rsid w:val="003F4589"/>
    <w:rsid w:val="003F45E6"/>
    <w:rsid w:val="00401890"/>
    <w:rsid w:val="0040297C"/>
    <w:rsid w:val="004078EC"/>
    <w:rsid w:val="00410CC1"/>
    <w:rsid w:val="004136F7"/>
    <w:rsid w:val="00414E10"/>
    <w:rsid w:val="00415653"/>
    <w:rsid w:val="004217D1"/>
    <w:rsid w:val="00421F26"/>
    <w:rsid w:val="0043243C"/>
    <w:rsid w:val="004329EB"/>
    <w:rsid w:val="00435CE4"/>
    <w:rsid w:val="00435F4C"/>
    <w:rsid w:val="00440730"/>
    <w:rsid w:val="004412A9"/>
    <w:rsid w:val="00441A42"/>
    <w:rsid w:val="00444C34"/>
    <w:rsid w:val="00446E6A"/>
    <w:rsid w:val="00446E81"/>
    <w:rsid w:val="0045065D"/>
    <w:rsid w:val="004529B4"/>
    <w:rsid w:val="00453EC1"/>
    <w:rsid w:val="00455B59"/>
    <w:rsid w:val="0046377C"/>
    <w:rsid w:val="00465D5A"/>
    <w:rsid w:val="00471CAE"/>
    <w:rsid w:val="004736D2"/>
    <w:rsid w:val="0047423C"/>
    <w:rsid w:val="0047470C"/>
    <w:rsid w:val="00475151"/>
    <w:rsid w:val="00477A6C"/>
    <w:rsid w:val="00480C25"/>
    <w:rsid w:val="0048232E"/>
    <w:rsid w:val="004824D5"/>
    <w:rsid w:val="00483AD7"/>
    <w:rsid w:val="00492E6B"/>
    <w:rsid w:val="00494D1D"/>
    <w:rsid w:val="00497F9B"/>
    <w:rsid w:val="004A1CED"/>
    <w:rsid w:val="004A47C5"/>
    <w:rsid w:val="004A5A5B"/>
    <w:rsid w:val="004A748C"/>
    <w:rsid w:val="004A79F1"/>
    <w:rsid w:val="004A7B22"/>
    <w:rsid w:val="004A7DB9"/>
    <w:rsid w:val="004B3B47"/>
    <w:rsid w:val="004B7673"/>
    <w:rsid w:val="004C0BE9"/>
    <w:rsid w:val="004C0F1C"/>
    <w:rsid w:val="004C307C"/>
    <w:rsid w:val="004C3F3F"/>
    <w:rsid w:val="004C473B"/>
    <w:rsid w:val="004D085A"/>
    <w:rsid w:val="004D1186"/>
    <w:rsid w:val="004D3B4F"/>
    <w:rsid w:val="004D3B6B"/>
    <w:rsid w:val="004D436F"/>
    <w:rsid w:val="004D729A"/>
    <w:rsid w:val="004D7C47"/>
    <w:rsid w:val="004E557D"/>
    <w:rsid w:val="004E6215"/>
    <w:rsid w:val="004E78F0"/>
    <w:rsid w:val="004E7910"/>
    <w:rsid w:val="004F2AF6"/>
    <w:rsid w:val="005045B4"/>
    <w:rsid w:val="00505963"/>
    <w:rsid w:val="00513E62"/>
    <w:rsid w:val="00514B05"/>
    <w:rsid w:val="005176A1"/>
    <w:rsid w:val="005179F3"/>
    <w:rsid w:val="0052396F"/>
    <w:rsid w:val="005250E5"/>
    <w:rsid w:val="0052549B"/>
    <w:rsid w:val="00531C19"/>
    <w:rsid w:val="00532B8F"/>
    <w:rsid w:val="005445A2"/>
    <w:rsid w:val="00551DED"/>
    <w:rsid w:val="00554799"/>
    <w:rsid w:val="00554BAD"/>
    <w:rsid w:val="00556DD6"/>
    <w:rsid w:val="00560DEE"/>
    <w:rsid w:val="00563D51"/>
    <w:rsid w:val="00563E2D"/>
    <w:rsid w:val="00567820"/>
    <w:rsid w:val="00580908"/>
    <w:rsid w:val="00585F8C"/>
    <w:rsid w:val="005B2237"/>
    <w:rsid w:val="005B6EE5"/>
    <w:rsid w:val="005B71C8"/>
    <w:rsid w:val="005C3BE8"/>
    <w:rsid w:val="005C5D67"/>
    <w:rsid w:val="005D09E1"/>
    <w:rsid w:val="005D0E38"/>
    <w:rsid w:val="005D2E18"/>
    <w:rsid w:val="005D4F2F"/>
    <w:rsid w:val="005D5350"/>
    <w:rsid w:val="005D6600"/>
    <w:rsid w:val="005E2323"/>
    <w:rsid w:val="005E284A"/>
    <w:rsid w:val="005E30D0"/>
    <w:rsid w:val="005E3561"/>
    <w:rsid w:val="005E738A"/>
    <w:rsid w:val="005E7794"/>
    <w:rsid w:val="005F073D"/>
    <w:rsid w:val="005F162E"/>
    <w:rsid w:val="00601B6E"/>
    <w:rsid w:val="00602722"/>
    <w:rsid w:val="00605CF4"/>
    <w:rsid w:val="006129D3"/>
    <w:rsid w:val="006134F1"/>
    <w:rsid w:val="006139C3"/>
    <w:rsid w:val="00620A4B"/>
    <w:rsid w:val="00623172"/>
    <w:rsid w:val="0062525E"/>
    <w:rsid w:val="00626453"/>
    <w:rsid w:val="00626531"/>
    <w:rsid w:val="00631A56"/>
    <w:rsid w:val="0063301B"/>
    <w:rsid w:val="00633E22"/>
    <w:rsid w:val="0063608B"/>
    <w:rsid w:val="00644895"/>
    <w:rsid w:val="00646F9E"/>
    <w:rsid w:val="00647495"/>
    <w:rsid w:val="00654840"/>
    <w:rsid w:val="006549E8"/>
    <w:rsid w:val="0065709C"/>
    <w:rsid w:val="00663CF5"/>
    <w:rsid w:val="00671447"/>
    <w:rsid w:val="00673255"/>
    <w:rsid w:val="00673D03"/>
    <w:rsid w:val="006751B5"/>
    <w:rsid w:val="006773C9"/>
    <w:rsid w:val="00677CFB"/>
    <w:rsid w:val="006916AE"/>
    <w:rsid w:val="00696B66"/>
    <w:rsid w:val="006A0611"/>
    <w:rsid w:val="006A3621"/>
    <w:rsid w:val="006A42E2"/>
    <w:rsid w:val="006A6F51"/>
    <w:rsid w:val="006B2FE6"/>
    <w:rsid w:val="006B4A6A"/>
    <w:rsid w:val="006B4E7E"/>
    <w:rsid w:val="006B7CE5"/>
    <w:rsid w:val="006C1884"/>
    <w:rsid w:val="006C2DF0"/>
    <w:rsid w:val="006C2E6F"/>
    <w:rsid w:val="006C3605"/>
    <w:rsid w:val="006C522B"/>
    <w:rsid w:val="006D47D8"/>
    <w:rsid w:val="006D4B84"/>
    <w:rsid w:val="006D7242"/>
    <w:rsid w:val="006D7E81"/>
    <w:rsid w:val="006E267D"/>
    <w:rsid w:val="006E3A2B"/>
    <w:rsid w:val="006E588D"/>
    <w:rsid w:val="006E6C6C"/>
    <w:rsid w:val="006F208D"/>
    <w:rsid w:val="006F2ABD"/>
    <w:rsid w:val="006F30CE"/>
    <w:rsid w:val="006F4AF2"/>
    <w:rsid w:val="006F4D14"/>
    <w:rsid w:val="006F66FF"/>
    <w:rsid w:val="00700465"/>
    <w:rsid w:val="00703A72"/>
    <w:rsid w:val="00703C3B"/>
    <w:rsid w:val="00703DD4"/>
    <w:rsid w:val="0070519C"/>
    <w:rsid w:val="007058D9"/>
    <w:rsid w:val="00705F2F"/>
    <w:rsid w:val="00710904"/>
    <w:rsid w:val="007148A4"/>
    <w:rsid w:val="007148BB"/>
    <w:rsid w:val="007152B9"/>
    <w:rsid w:val="007153A6"/>
    <w:rsid w:val="0072176D"/>
    <w:rsid w:val="00722C0D"/>
    <w:rsid w:val="00724944"/>
    <w:rsid w:val="00735097"/>
    <w:rsid w:val="00735A9E"/>
    <w:rsid w:val="00736A9F"/>
    <w:rsid w:val="007413E8"/>
    <w:rsid w:val="00741953"/>
    <w:rsid w:val="00741C63"/>
    <w:rsid w:val="007445E0"/>
    <w:rsid w:val="00750CD7"/>
    <w:rsid w:val="00753C3F"/>
    <w:rsid w:val="00756B46"/>
    <w:rsid w:val="00760A1C"/>
    <w:rsid w:val="00764D60"/>
    <w:rsid w:val="00765030"/>
    <w:rsid w:val="00770B22"/>
    <w:rsid w:val="00772A71"/>
    <w:rsid w:val="00776132"/>
    <w:rsid w:val="00776968"/>
    <w:rsid w:val="00780668"/>
    <w:rsid w:val="00785884"/>
    <w:rsid w:val="007860EF"/>
    <w:rsid w:val="00790AD3"/>
    <w:rsid w:val="00793C52"/>
    <w:rsid w:val="00794118"/>
    <w:rsid w:val="007974CA"/>
    <w:rsid w:val="007A10E5"/>
    <w:rsid w:val="007A24F1"/>
    <w:rsid w:val="007A411B"/>
    <w:rsid w:val="007B5141"/>
    <w:rsid w:val="007C01CC"/>
    <w:rsid w:val="007C4330"/>
    <w:rsid w:val="007C7137"/>
    <w:rsid w:val="007C7435"/>
    <w:rsid w:val="007C74B6"/>
    <w:rsid w:val="007D106B"/>
    <w:rsid w:val="007D593F"/>
    <w:rsid w:val="007D594D"/>
    <w:rsid w:val="007D7F3A"/>
    <w:rsid w:val="007E1597"/>
    <w:rsid w:val="007E2867"/>
    <w:rsid w:val="007E2FD7"/>
    <w:rsid w:val="007E72FF"/>
    <w:rsid w:val="007F097A"/>
    <w:rsid w:val="007F11AC"/>
    <w:rsid w:val="007F1DFB"/>
    <w:rsid w:val="007F36F9"/>
    <w:rsid w:val="007F5035"/>
    <w:rsid w:val="00806091"/>
    <w:rsid w:val="0080768B"/>
    <w:rsid w:val="008102A7"/>
    <w:rsid w:val="00814925"/>
    <w:rsid w:val="00815966"/>
    <w:rsid w:val="00817053"/>
    <w:rsid w:val="0082442A"/>
    <w:rsid w:val="00833473"/>
    <w:rsid w:val="00833830"/>
    <w:rsid w:val="00835AC4"/>
    <w:rsid w:val="00841F9C"/>
    <w:rsid w:val="0084205C"/>
    <w:rsid w:val="008622A7"/>
    <w:rsid w:val="008634A1"/>
    <w:rsid w:val="00866B26"/>
    <w:rsid w:val="00876709"/>
    <w:rsid w:val="00876B7D"/>
    <w:rsid w:val="00881EAB"/>
    <w:rsid w:val="008833C6"/>
    <w:rsid w:val="008838A9"/>
    <w:rsid w:val="008839E9"/>
    <w:rsid w:val="00884DBB"/>
    <w:rsid w:val="0089085D"/>
    <w:rsid w:val="00891C02"/>
    <w:rsid w:val="00895EEB"/>
    <w:rsid w:val="008A7C2F"/>
    <w:rsid w:val="008B12E7"/>
    <w:rsid w:val="008B7162"/>
    <w:rsid w:val="008C138C"/>
    <w:rsid w:val="008D3779"/>
    <w:rsid w:val="008D57BD"/>
    <w:rsid w:val="008D7BED"/>
    <w:rsid w:val="008E089A"/>
    <w:rsid w:val="008E3AB1"/>
    <w:rsid w:val="008E5287"/>
    <w:rsid w:val="008E6D7D"/>
    <w:rsid w:val="008F0A08"/>
    <w:rsid w:val="008F273A"/>
    <w:rsid w:val="008F5294"/>
    <w:rsid w:val="008F6242"/>
    <w:rsid w:val="008F7644"/>
    <w:rsid w:val="008F7999"/>
    <w:rsid w:val="00900056"/>
    <w:rsid w:val="00902112"/>
    <w:rsid w:val="009022F4"/>
    <w:rsid w:val="009023B7"/>
    <w:rsid w:val="00903A8D"/>
    <w:rsid w:val="00904786"/>
    <w:rsid w:val="00905574"/>
    <w:rsid w:val="00910B8E"/>
    <w:rsid w:val="00913694"/>
    <w:rsid w:val="009138A4"/>
    <w:rsid w:val="009140A2"/>
    <w:rsid w:val="00917684"/>
    <w:rsid w:val="009201C8"/>
    <w:rsid w:val="0092190E"/>
    <w:rsid w:val="009223CD"/>
    <w:rsid w:val="00927263"/>
    <w:rsid w:val="00927786"/>
    <w:rsid w:val="0093693D"/>
    <w:rsid w:val="0093742C"/>
    <w:rsid w:val="0094430F"/>
    <w:rsid w:val="0095031B"/>
    <w:rsid w:val="009538F8"/>
    <w:rsid w:val="00954E0F"/>
    <w:rsid w:val="00961A46"/>
    <w:rsid w:val="00963A5A"/>
    <w:rsid w:val="00964828"/>
    <w:rsid w:val="009672D2"/>
    <w:rsid w:val="0097074E"/>
    <w:rsid w:val="009718D8"/>
    <w:rsid w:val="00975A03"/>
    <w:rsid w:val="00975D2A"/>
    <w:rsid w:val="009760D4"/>
    <w:rsid w:val="0097649D"/>
    <w:rsid w:val="00977609"/>
    <w:rsid w:val="00983E59"/>
    <w:rsid w:val="0098571A"/>
    <w:rsid w:val="00987844"/>
    <w:rsid w:val="009935D4"/>
    <w:rsid w:val="009948B1"/>
    <w:rsid w:val="00995301"/>
    <w:rsid w:val="00996662"/>
    <w:rsid w:val="009A5C9F"/>
    <w:rsid w:val="009B38E3"/>
    <w:rsid w:val="009B47E7"/>
    <w:rsid w:val="009C3D2F"/>
    <w:rsid w:val="009C5428"/>
    <w:rsid w:val="009C7488"/>
    <w:rsid w:val="009D12D6"/>
    <w:rsid w:val="009D1E47"/>
    <w:rsid w:val="009D2FDE"/>
    <w:rsid w:val="009D3BDB"/>
    <w:rsid w:val="009D4E70"/>
    <w:rsid w:val="009D5379"/>
    <w:rsid w:val="009D662D"/>
    <w:rsid w:val="009D7561"/>
    <w:rsid w:val="009D7B2B"/>
    <w:rsid w:val="009E1290"/>
    <w:rsid w:val="009E39BE"/>
    <w:rsid w:val="009E5340"/>
    <w:rsid w:val="009F18E5"/>
    <w:rsid w:val="009F20E5"/>
    <w:rsid w:val="009F33E6"/>
    <w:rsid w:val="009F4CD3"/>
    <w:rsid w:val="009F5C75"/>
    <w:rsid w:val="009F7A69"/>
    <w:rsid w:val="00A00D36"/>
    <w:rsid w:val="00A01878"/>
    <w:rsid w:val="00A02FCA"/>
    <w:rsid w:val="00A06972"/>
    <w:rsid w:val="00A06CB3"/>
    <w:rsid w:val="00A1383A"/>
    <w:rsid w:val="00A13EA0"/>
    <w:rsid w:val="00A1430D"/>
    <w:rsid w:val="00A1518D"/>
    <w:rsid w:val="00A1677F"/>
    <w:rsid w:val="00A243D0"/>
    <w:rsid w:val="00A26B4C"/>
    <w:rsid w:val="00A314D7"/>
    <w:rsid w:val="00A357BD"/>
    <w:rsid w:val="00A404B3"/>
    <w:rsid w:val="00A42ABF"/>
    <w:rsid w:val="00A43FD8"/>
    <w:rsid w:val="00A51C92"/>
    <w:rsid w:val="00A52613"/>
    <w:rsid w:val="00A52858"/>
    <w:rsid w:val="00A549EB"/>
    <w:rsid w:val="00A61635"/>
    <w:rsid w:val="00A6734A"/>
    <w:rsid w:val="00A67E80"/>
    <w:rsid w:val="00A76262"/>
    <w:rsid w:val="00A76606"/>
    <w:rsid w:val="00A76F74"/>
    <w:rsid w:val="00A77F8F"/>
    <w:rsid w:val="00A80137"/>
    <w:rsid w:val="00A922B6"/>
    <w:rsid w:val="00A92CC1"/>
    <w:rsid w:val="00A94151"/>
    <w:rsid w:val="00A94E6B"/>
    <w:rsid w:val="00AA00BE"/>
    <w:rsid w:val="00AA5924"/>
    <w:rsid w:val="00AA7286"/>
    <w:rsid w:val="00AB4723"/>
    <w:rsid w:val="00AB4FA1"/>
    <w:rsid w:val="00AB6F0B"/>
    <w:rsid w:val="00AC007C"/>
    <w:rsid w:val="00AC5B7D"/>
    <w:rsid w:val="00AC606B"/>
    <w:rsid w:val="00AD13B1"/>
    <w:rsid w:val="00AD2280"/>
    <w:rsid w:val="00AD4028"/>
    <w:rsid w:val="00AD6A07"/>
    <w:rsid w:val="00AE1D31"/>
    <w:rsid w:val="00AE69F6"/>
    <w:rsid w:val="00AF7A97"/>
    <w:rsid w:val="00B07A82"/>
    <w:rsid w:val="00B10BD0"/>
    <w:rsid w:val="00B11E62"/>
    <w:rsid w:val="00B14344"/>
    <w:rsid w:val="00B161C2"/>
    <w:rsid w:val="00B16847"/>
    <w:rsid w:val="00B24872"/>
    <w:rsid w:val="00B2604D"/>
    <w:rsid w:val="00B26155"/>
    <w:rsid w:val="00B26918"/>
    <w:rsid w:val="00B26F9B"/>
    <w:rsid w:val="00B278FB"/>
    <w:rsid w:val="00B32A20"/>
    <w:rsid w:val="00B32B0E"/>
    <w:rsid w:val="00B32D18"/>
    <w:rsid w:val="00B41BEF"/>
    <w:rsid w:val="00B45514"/>
    <w:rsid w:val="00B5135F"/>
    <w:rsid w:val="00B516D3"/>
    <w:rsid w:val="00B51D51"/>
    <w:rsid w:val="00B54D62"/>
    <w:rsid w:val="00B555B5"/>
    <w:rsid w:val="00B608F0"/>
    <w:rsid w:val="00B61F8E"/>
    <w:rsid w:val="00B6601C"/>
    <w:rsid w:val="00B66757"/>
    <w:rsid w:val="00B67B35"/>
    <w:rsid w:val="00B7189C"/>
    <w:rsid w:val="00B718CA"/>
    <w:rsid w:val="00B762C5"/>
    <w:rsid w:val="00B83FE7"/>
    <w:rsid w:val="00B85FB2"/>
    <w:rsid w:val="00B93BAD"/>
    <w:rsid w:val="00BA58B1"/>
    <w:rsid w:val="00BA7741"/>
    <w:rsid w:val="00BB2B7C"/>
    <w:rsid w:val="00BB351D"/>
    <w:rsid w:val="00BB4354"/>
    <w:rsid w:val="00BB5EE4"/>
    <w:rsid w:val="00BB7D48"/>
    <w:rsid w:val="00BC5AD5"/>
    <w:rsid w:val="00BC67F1"/>
    <w:rsid w:val="00BD309C"/>
    <w:rsid w:val="00BD485C"/>
    <w:rsid w:val="00BD5676"/>
    <w:rsid w:val="00BD64BA"/>
    <w:rsid w:val="00BD6F6D"/>
    <w:rsid w:val="00BE0ED5"/>
    <w:rsid w:val="00BE5A93"/>
    <w:rsid w:val="00BF0767"/>
    <w:rsid w:val="00BF53F3"/>
    <w:rsid w:val="00BF650A"/>
    <w:rsid w:val="00BF700F"/>
    <w:rsid w:val="00C015BD"/>
    <w:rsid w:val="00C01D03"/>
    <w:rsid w:val="00C038C4"/>
    <w:rsid w:val="00C06F45"/>
    <w:rsid w:val="00C109B9"/>
    <w:rsid w:val="00C17A92"/>
    <w:rsid w:val="00C233FA"/>
    <w:rsid w:val="00C25DC3"/>
    <w:rsid w:val="00C270F4"/>
    <w:rsid w:val="00C33846"/>
    <w:rsid w:val="00C33C3B"/>
    <w:rsid w:val="00C33CD4"/>
    <w:rsid w:val="00C415C3"/>
    <w:rsid w:val="00C460C4"/>
    <w:rsid w:val="00C54CC1"/>
    <w:rsid w:val="00C54F0B"/>
    <w:rsid w:val="00C622F6"/>
    <w:rsid w:val="00C657A0"/>
    <w:rsid w:val="00C659A0"/>
    <w:rsid w:val="00C779D8"/>
    <w:rsid w:val="00C84DB8"/>
    <w:rsid w:val="00C856EC"/>
    <w:rsid w:val="00C87F7C"/>
    <w:rsid w:val="00C929B0"/>
    <w:rsid w:val="00C93F5A"/>
    <w:rsid w:val="00CB04C0"/>
    <w:rsid w:val="00CB2DAC"/>
    <w:rsid w:val="00CB4047"/>
    <w:rsid w:val="00CC31CB"/>
    <w:rsid w:val="00CC4244"/>
    <w:rsid w:val="00CE095C"/>
    <w:rsid w:val="00CE13B2"/>
    <w:rsid w:val="00CF1A11"/>
    <w:rsid w:val="00CF1F19"/>
    <w:rsid w:val="00CF2893"/>
    <w:rsid w:val="00CF66E7"/>
    <w:rsid w:val="00CF715F"/>
    <w:rsid w:val="00CF73CF"/>
    <w:rsid w:val="00D0093B"/>
    <w:rsid w:val="00D00C39"/>
    <w:rsid w:val="00D02496"/>
    <w:rsid w:val="00D05EE0"/>
    <w:rsid w:val="00D060F5"/>
    <w:rsid w:val="00D14B82"/>
    <w:rsid w:val="00D20CBC"/>
    <w:rsid w:val="00D22223"/>
    <w:rsid w:val="00D24775"/>
    <w:rsid w:val="00D30330"/>
    <w:rsid w:val="00D31431"/>
    <w:rsid w:val="00D31B46"/>
    <w:rsid w:val="00D33397"/>
    <w:rsid w:val="00D336D4"/>
    <w:rsid w:val="00D340DA"/>
    <w:rsid w:val="00D43961"/>
    <w:rsid w:val="00D44043"/>
    <w:rsid w:val="00D51469"/>
    <w:rsid w:val="00D5273A"/>
    <w:rsid w:val="00D53D8D"/>
    <w:rsid w:val="00D543CF"/>
    <w:rsid w:val="00D559BD"/>
    <w:rsid w:val="00D64F2D"/>
    <w:rsid w:val="00D65194"/>
    <w:rsid w:val="00D66B61"/>
    <w:rsid w:val="00D70667"/>
    <w:rsid w:val="00D722C8"/>
    <w:rsid w:val="00D7303E"/>
    <w:rsid w:val="00D7481B"/>
    <w:rsid w:val="00D74B66"/>
    <w:rsid w:val="00D80846"/>
    <w:rsid w:val="00D81144"/>
    <w:rsid w:val="00D818C5"/>
    <w:rsid w:val="00D833E2"/>
    <w:rsid w:val="00D91688"/>
    <w:rsid w:val="00D95210"/>
    <w:rsid w:val="00D958BE"/>
    <w:rsid w:val="00DA2205"/>
    <w:rsid w:val="00DA2E85"/>
    <w:rsid w:val="00DA3BE0"/>
    <w:rsid w:val="00DA4527"/>
    <w:rsid w:val="00DA67D9"/>
    <w:rsid w:val="00DA692D"/>
    <w:rsid w:val="00DB3B28"/>
    <w:rsid w:val="00DC5002"/>
    <w:rsid w:val="00DC5C37"/>
    <w:rsid w:val="00DC5DF8"/>
    <w:rsid w:val="00DD01B1"/>
    <w:rsid w:val="00DD287D"/>
    <w:rsid w:val="00DD3A11"/>
    <w:rsid w:val="00DE0B19"/>
    <w:rsid w:val="00DE1369"/>
    <w:rsid w:val="00DE1535"/>
    <w:rsid w:val="00DE1EB4"/>
    <w:rsid w:val="00DE3451"/>
    <w:rsid w:val="00DE5739"/>
    <w:rsid w:val="00DE7329"/>
    <w:rsid w:val="00DF0808"/>
    <w:rsid w:val="00DF279D"/>
    <w:rsid w:val="00DF38EA"/>
    <w:rsid w:val="00DF3CCE"/>
    <w:rsid w:val="00DF69D2"/>
    <w:rsid w:val="00DF74DE"/>
    <w:rsid w:val="00DF763B"/>
    <w:rsid w:val="00E03C8D"/>
    <w:rsid w:val="00E0659B"/>
    <w:rsid w:val="00E111DC"/>
    <w:rsid w:val="00E12BB3"/>
    <w:rsid w:val="00E1381A"/>
    <w:rsid w:val="00E15C9D"/>
    <w:rsid w:val="00E2408B"/>
    <w:rsid w:val="00E272EE"/>
    <w:rsid w:val="00E279EA"/>
    <w:rsid w:val="00E27F95"/>
    <w:rsid w:val="00E305F4"/>
    <w:rsid w:val="00E31257"/>
    <w:rsid w:val="00E355B8"/>
    <w:rsid w:val="00E410E5"/>
    <w:rsid w:val="00E50814"/>
    <w:rsid w:val="00E527CA"/>
    <w:rsid w:val="00E531B7"/>
    <w:rsid w:val="00E543C5"/>
    <w:rsid w:val="00E54F2E"/>
    <w:rsid w:val="00E65F9D"/>
    <w:rsid w:val="00E74838"/>
    <w:rsid w:val="00E75231"/>
    <w:rsid w:val="00E76CAA"/>
    <w:rsid w:val="00E82AE7"/>
    <w:rsid w:val="00E8472F"/>
    <w:rsid w:val="00E847D9"/>
    <w:rsid w:val="00E90556"/>
    <w:rsid w:val="00E91FFB"/>
    <w:rsid w:val="00E93AD3"/>
    <w:rsid w:val="00E957F4"/>
    <w:rsid w:val="00E965A5"/>
    <w:rsid w:val="00EB1C8C"/>
    <w:rsid w:val="00EB231B"/>
    <w:rsid w:val="00EB6E4B"/>
    <w:rsid w:val="00EC1BBC"/>
    <w:rsid w:val="00EC2318"/>
    <w:rsid w:val="00EC42C6"/>
    <w:rsid w:val="00EC5731"/>
    <w:rsid w:val="00ED0526"/>
    <w:rsid w:val="00EE2480"/>
    <w:rsid w:val="00EE2906"/>
    <w:rsid w:val="00EE2EBD"/>
    <w:rsid w:val="00EE53EB"/>
    <w:rsid w:val="00EE6942"/>
    <w:rsid w:val="00EF1FC1"/>
    <w:rsid w:val="00EF62BE"/>
    <w:rsid w:val="00EF71B1"/>
    <w:rsid w:val="00F00E9E"/>
    <w:rsid w:val="00F0618E"/>
    <w:rsid w:val="00F11738"/>
    <w:rsid w:val="00F1371C"/>
    <w:rsid w:val="00F1383A"/>
    <w:rsid w:val="00F22913"/>
    <w:rsid w:val="00F2387B"/>
    <w:rsid w:val="00F23A4E"/>
    <w:rsid w:val="00F23C11"/>
    <w:rsid w:val="00F30BE8"/>
    <w:rsid w:val="00F35880"/>
    <w:rsid w:val="00F36EE5"/>
    <w:rsid w:val="00F42C3D"/>
    <w:rsid w:val="00F54F43"/>
    <w:rsid w:val="00F606D6"/>
    <w:rsid w:val="00F60A0F"/>
    <w:rsid w:val="00F62101"/>
    <w:rsid w:val="00F6458E"/>
    <w:rsid w:val="00F71B6E"/>
    <w:rsid w:val="00F71D46"/>
    <w:rsid w:val="00F75178"/>
    <w:rsid w:val="00F7718F"/>
    <w:rsid w:val="00F77A91"/>
    <w:rsid w:val="00F8438B"/>
    <w:rsid w:val="00F85DB4"/>
    <w:rsid w:val="00F90797"/>
    <w:rsid w:val="00F908B6"/>
    <w:rsid w:val="00F90DB1"/>
    <w:rsid w:val="00F90F87"/>
    <w:rsid w:val="00F92108"/>
    <w:rsid w:val="00F93173"/>
    <w:rsid w:val="00F947C0"/>
    <w:rsid w:val="00FA11B9"/>
    <w:rsid w:val="00FA13F3"/>
    <w:rsid w:val="00FA27C0"/>
    <w:rsid w:val="00FB00AE"/>
    <w:rsid w:val="00FB1FF1"/>
    <w:rsid w:val="00FB4094"/>
    <w:rsid w:val="00FB5F2E"/>
    <w:rsid w:val="00FC0A4D"/>
    <w:rsid w:val="00FC11E7"/>
    <w:rsid w:val="00FC45B0"/>
    <w:rsid w:val="00FC5BF8"/>
    <w:rsid w:val="00FC6A41"/>
    <w:rsid w:val="00FD2AA9"/>
    <w:rsid w:val="00FD2BCB"/>
    <w:rsid w:val="00FD433C"/>
    <w:rsid w:val="00FE2EAC"/>
    <w:rsid w:val="00FE6ACD"/>
    <w:rsid w:val="2579AE3B"/>
    <w:rsid w:val="27820F11"/>
    <w:rsid w:val="295BE5F5"/>
    <w:rsid w:val="44318D1E"/>
    <w:rsid w:val="4E87D2E0"/>
    <w:rsid w:val="649190CA"/>
    <w:rsid w:val="6564D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9A656"/>
  <w15:chartTrackingRefBased/>
  <w15:docId w15:val="{1C2368CB-3FEB-4950-AA7F-D323EE8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BF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754"/>
    <w:pPr>
      <w:keepNext/>
      <w:keepLines/>
      <w:numPr>
        <w:numId w:val="29"/>
      </w:numPr>
      <w:spacing w:before="360" w:after="240"/>
      <w:ind w:left="567" w:hanging="567"/>
      <w:jc w:val="left"/>
      <w:outlineLvl w:val="0"/>
    </w:pPr>
    <w:rPr>
      <w:rFonts w:eastAsiaTheme="majorEastAsia" w:cstheme="majorBidi"/>
      <w:b/>
      <w:color w:val="4472C4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6D4"/>
    <w:pPr>
      <w:keepNext/>
      <w:numPr>
        <w:ilvl w:val="1"/>
        <w:numId w:val="29"/>
      </w:numPr>
      <w:spacing w:before="240"/>
      <w:ind w:left="567"/>
      <w:jc w:val="left"/>
      <w:outlineLvl w:val="1"/>
    </w:pPr>
    <w:rPr>
      <w:rFonts w:cs="Times New Roman"/>
      <w:bCs/>
      <w:color w:val="4472C4" w:themeColor="accen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6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66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66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54"/>
    <w:rPr>
      <w:rFonts w:ascii="Times New Roman" w:eastAsiaTheme="majorEastAsia" w:hAnsi="Times New Roman" w:cstheme="majorBidi"/>
      <w:b/>
      <w:color w:val="4472C4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E10"/>
    <w:rPr>
      <w:rFonts w:ascii="Garamond" w:hAnsi="Garamond" w:cs="Times New Roman"/>
      <w:bCs/>
      <w:color w:val="4472C4" w:themeColor="accen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D66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D66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9D662D"/>
    <w:rPr>
      <w:b/>
      <w:bCs/>
    </w:rPr>
  </w:style>
  <w:style w:type="paragraph" w:styleId="ListParagraph">
    <w:name w:val="List Paragraph"/>
    <w:basedOn w:val="Normal"/>
    <w:uiPriority w:val="34"/>
    <w:qFormat/>
    <w:rsid w:val="003215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4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307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93C52"/>
  </w:style>
  <w:style w:type="paragraph" w:styleId="Header">
    <w:name w:val="header"/>
    <w:basedOn w:val="Normal"/>
    <w:link w:val="HeaderChar"/>
    <w:uiPriority w:val="99"/>
    <w:unhideWhenUsed/>
    <w:rsid w:val="00056B01"/>
    <w:pPr>
      <w:pBdr>
        <w:bottom w:val="single" w:sz="4" w:space="1" w:color="808080" w:themeColor="background1" w:themeShade="80"/>
      </w:pBd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6B0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41BE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1BEF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DE1EB4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4D7C4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7C4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C47"/>
    <w:rPr>
      <w:vertAlign w:val="superscript"/>
    </w:rPr>
  </w:style>
  <w:style w:type="character" w:customStyle="1" w:styleId="3oh-">
    <w:name w:val="_3oh-"/>
    <w:basedOn w:val="DefaultParagraphFont"/>
    <w:rsid w:val="00202129"/>
  </w:style>
  <w:style w:type="table" w:styleId="TableGrid">
    <w:name w:val="Table Grid"/>
    <w:basedOn w:val="TableNormal"/>
    <w:uiPriority w:val="39"/>
    <w:rsid w:val="007D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50814"/>
    <w:pPr>
      <w:spacing w:before="60" w:after="360"/>
      <w:jc w:val="center"/>
    </w:pPr>
    <w:rPr>
      <w:i/>
      <w:iCs/>
      <w:color w:val="000000" w:themeColor="text1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35097"/>
    <w:pPr>
      <w:outlineLvl w:val="9"/>
    </w:pPr>
    <w:rPr>
      <w:rFonts w:cs="Times New Roman"/>
      <w:bCs/>
      <w:szCs w:val="40"/>
      <w:lang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BF70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700F"/>
    <w:pPr>
      <w:spacing w:after="100"/>
      <w:ind w:left="240"/>
    </w:pPr>
  </w:style>
  <w:style w:type="paragraph" w:styleId="TableofFigures">
    <w:name w:val="table of figures"/>
    <w:basedOn w:val="Normal"/>
    <w:next w:val="Normal"/>
    <w:uiPriority w:val="99"/>
    <w:unhideWhenUsed/>
    <w:rsid w:val="00BF700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252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525E"/>
    <w:rPr>
      <w:rFonts w:ascii="Times New Roman" w:hAnsi="Times New Roman"/>
      <w:i/>
      <w:iCs/>
      <w:sz w:val="24"/>
    </w:rPr>
  </w:style>
  <w:style w:type="character" w:customStyle="1" w:styleId="normaltextrun">
    <w:name w:val="normaltextrun"/>
    <w:basedOn w:val="DefaultParagraphFont"/>
    <w:rsid w:val="00DA2205"/>
  </w:style>
  <w:style w:type="character" w:customStyle="1" w:styleId="scxw41482685">
    <w:name w:val="scxw41482685"/>
    <w:basedOn w:val="DefaultParagraphFont"/>
    <w:rsid w:val="00DA2205"/>
  </w:style>
  <w:style w:type="character" w:customStyle="1" w:styleId="eop">
    <w:name w:val="eop"/>
    <w:basedOn w:val="DefaultParagraphFont"/>
    <w:rsid w:val="00DA2205"/>
  </w:style>
  <w:style w:type="character" w:customStyle="1" w:styleId="contextualspellingandgrammarerror">
    <w:name w:val="contextualspellingandgrammarerror"/>
    <w:basedOn w:val="DefaultParagraphFont"/>
    <w:rsid w:val="00DA2205"/>
  </w:style>
  <w:style w:type="character" w:customStyle="1" w:styleId="spellingerror">
    <w:name w:val="spellingerror"/>
    <w:basedOn w:val="DefaultParagraphFont"/>
    <w:rsid w:val="00DA2205"/>
  </w:style>
  <w:style w:type="paragraph" w:customStyle="1" w:styleId="paragraph">
    <w:name w:val="paragraph"/>
    <w:basedOn w:val="Normal"/>
    <w:rsid w:val="00A13EA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A76F74"/>
    <w:rPr>
      <w:rFonts w:cs="Times New Roman"/>
      <w:szCs w:val="24"/>
    </w:rPr>
  </w:style>
  <w:style w:type="character" w:customStyle="1" w:styleId="fontstyle01">
    <w:name w:val="fontstyle01"/>
    <w:basedOn w:val="DefaultParagraphFont"/>
    <w:rsid w:val="001F68FC"/>
    <w:rPr>
      <w:rFonts w:ascii="BlissPro-Heavy" w:hAnsi="BlissPro-Heavy" w:hint="default"/>
      <w:b w:val="0"/>
      <w:bCs w:val="0"/>
      <w:i w:val="0"/>
      <w:iCs w:val="0"/>
      <w:color w:val="144E9F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E7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8F0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8F0"/>
    <w:rPr>
      <w:rFonts w:ascii="Garamond" w:hAnsi="Garamond"/>
      <w:b/>
      <w:bCs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173754"/>
    <w:pPr>
      <w:spacing w:before="1920"/>
      <w:jc w:val="center"/>
    </w:pPr>
    <w:rPr>
      <w:rFonts w:ascii="Garamond" w:hAnsi="Garamond"/>
      <w:b/>
      <w:bCs/>
      <w:color w:val="4472C4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54"/>
    <w:rPr>
      <w:rFonts w:ascii="Garamond" w:hAnsi="Garamond"/>
      <w:b/>
      <w:bCs/>
      <w:color w:val="4472C4" w:themeColor="accent1"/>
      <w:sz w:val="56"/>
      <w:szCs w:val="56"/>
    </w:rPr>
  </w:style>
  <w:style w:type="paragraph" w:styleId="Revision">
    <w:name w:val="Revision"/>
    <w:hidden/>
    <w:uiPriority w:val="99"/>
    <w:semiHidden/>
    <w:rsid w:val="00F2387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b10536ea462d4418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//www.antikvarium.hu/szerzo/rath-vegh-istvan-se-163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C52C89-3CE5-452A-9FC9-4A1E914D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2004</Words>
  <Characters>11428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13406</CharactersWithSpaces>
  <SharedDoc>false</SharedDoc>
  <HLinks>
    <vt:vector size="60" baseType="variant"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_Toc89279933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_Toc89279932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_Toc89279931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_Toc89279930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_Toc89279929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_Toc89279928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_Toc89279927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_Toc89279926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_Toc89279925</vt:lpwstr>
      </vt:variant>
      <vt:variant>
        <vt:i4>2359403</vt:i4>
      </vt:variant>
      <vt:variant>
        <vt:i4>3</vt:i4>
      </vt:variant>
      <vt:variant>
        <vt:i4>0</vt:i4>
      </vt:variant>
      <vt:variant>
        <vt:i4>5</vt:i4>
      </vt:variant>
      <vt:variant>
        <vt:lpwstr>https://www.antikvarium.hu/szerzo/rath-vegh-istvan-se-1634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Tünde</dc:creator>
  <cp:keywords/>
  <dc:description/>
  <cp:lastModifiedBy>Lttd</cp:lastModifiedBy>
  <cp:revision>162</cp:revision>
  <cp:lastPrinted>2021-12-01T23:09:00Z</cp:lastPrinted>
  <dcterms:created xsi:type="dcterms:W3CDTF">2024-03-09T16:09:00Z</dcterms:created>
  <dcterms:modified xsi:type="dcterms:W3CDTF">2024-03-09T21:23:00Z</dcterms:modified>
</cp:coreProperties>
</file>