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F3C7" w14:textId="34B0DDD0" w:rsidR="00C34086" w:rsidRDefault="00C34086" w:rsidP="00C34086">
      <w:pPr>
        <w:rPr>
          <w:ins w:id="0" w:author="Sukh-Ochir Dulguun" w:date="2025-04-19T22:10:00Z"/>
        </w:rPr>
      </w:pPr>
      <w:r w:rsidRPr="00DC7FEB">
        <w:rPr>
          <w:highlight w:val="yellow"/>
        </w:rPr>
        <w:t xml:space="preserve">I noticed that many </w:t>
      </w:r>
      <w:ins w:id="1" w:author="Lttd" w:date="2025-04-10T17:58:00Z">
        <w:r w:rsidRPr="005432B7">
          <w:rPr>
            <w:highlight w:val="yellow"/>
          </w:rPr>
          <w:t>(</w:t>
        </w:r>
        <w:proofErr w:type="spellStart"/>
        <w:r w:rsidRPr="00DC7FEB">
          <w:rPr>
            <w:highlight w:val="yellow"/>
          </w:rPr>
          <w:t>e.g</w:t>
        </w:r>
        <w:proofErr w:type="spellEnd"/>
        <w:r w:rsidRPr="00DC7FEB">
          <w:rPr>
            <w:highlight w:val="yellow"/>
          </w:rPr>
          <w:t xml:space="preserve">…) </w:t>
        </w:r>
      </w:ins>
      <w:r w:rsidRPr="00DC7FEB">
        <w:rPr>
          <w:highlight w:val="yellow"/>
        </w:rPr>
        <w:t>personalized cases follow a rule where examples are listed in bullet points</w:t>
      </w:r>
      <w:ins w:id="2" w:author="Lttd" w:date="2025-04-10T17:58:00Z">
        <w:r w:rsidRPr="00DC7FEB">
          <w:rPr>
            <w:highlight w:val="yellow"/>
          </w:rPr>
          <w:t xml:space="preserve"> (</w:t>
        </w:r>
        <w:proofErr w:type="spellStart"/>
        <w:r w:rsidRPr="00DC7FEB">
          <w:rPr>
            <w:highlight w:val="yellow"/>
          </w:rPr>
          <w:t>e.g</w:t>
        </w:r>
        <w:proofErr w:type="spellEnd"/>
        <w:r w:rsidRPr="00DC7FEB">
          <w:rPr>
            <w:highlight w:val="yellow"/>
          </w:rPr>
          <w:t>…)</w:t>
        </w:r>
      </w:ins>
      <w:r w:rsidRPr="00DC7FEB">
        <w:rPr>
          <w:highlight w:val="yellow"/>
        </w:rPr>
        <w:t xml:space="preserve">, but this </w:t>
      </w:r>
      <w:ins w:id="3" w:author="Lttd" w:date="2025-04-10T17:58:00Z">
        <w:r w:rsidRPr="00DC7FEB">
          <w:rPr>
            <w:highlight w:val="yellow"/>
          </w:rPr>
          <w:t>(exactly what text should be written</w:t>
        </w:r>
      </w:ins>
      <w:ins w:id="4" w:author="Lttd" w:date="2025-04-10T17:59:00Z">
        <w:r w:rsidRPr="00DC7FEB">
          <w:rPr>
            <w:highlight w:val="yellow"/>
          </w:rPr>
          <w:t>---</w:t>
        </w:r>
      </w:ins>
      <w:ins w:id="5" w:author="Lttd" w:date="2025-04-10T17:58:00Z">
        <w:r w:rsidRPr="00DC7FEB">
          <w:rPr>
            <w:highlight w:val="yellow"/>
          </w:rPr>
          <w:t xml:space="preserve">?) </w:t>
        </w:r>
      </w:ins>
      <w:r w:rsidRPr="00DC7FEB">
        <w:rPr>
          <w:highlight w:val="yellow"/>
        </w:rPr>
        <w:t xml:space="preserve">is not mentioned in the </w:t>
      </w:r>
      <w:proofErr w:type="gramStart"/>
      <w:r w:rsidRPr="00DC7FEB">
        <w:rPr>
          <w:highlight w:val="yellow"/>
        </w:rPr>
        <w:t>Vita:CT</w:t>
      </w:r>
      <w:proofErr w:type="gramEnd"/>
      <w:r w:rsidRPr="00DC7FEB">
        <w:rPr>
          <w:highlight w:val="yellow"/>
        </w:rPr>
        <w:t>_00 article</w:t>
      </w:r>
      <w:ins w:id="6" w:author="Lttd" w:date="2025-04-10T17:58:00Z">
        <w:r w:rsidRPr="00DC7FEB">
          <w:rPr>
            <w:highlight w:val="yellow"/>
          </w:rPr>
          <w:t xml:space="preserve"> (</w:t>
        </w:r>
      </w:ins>
      <w:ins w:id="7" w:author="Lttd" w:date="2025-04-10T17:59:00Z">
        <w:r w:rsidRPr="00DC7FEB">
          <w:rPr>
            <w:highlight w:val="yellow"/>
          </w:rPr>
          <w:t>---</w:t>
        </w:r>
      </w:ins>
      <w:ins w:id="8" w:author="Lttd" w:date="2025-04-10T17:58:00Z">
        <w:r w:rsidRPr="00DC7FEB">
          <w:rPr>
            <w:highlight w:val="yellow"/>
          </w:rPr>
          <w:t xml:space="preserve">to what </w:t>
        </w:r>
      </w:ins>
      <w:proofErr w:type="spellStart"/>
      <w:ins w:id="9" w:author="Lttd" w:date="2025-04-10T17:59:00Z">
        <w:r w:rsidRPr="00DC7FEB">
          <w:rPr>
            <w:highlight w:val="yellow"/>
          </w:rPr>
          <w:t>chaper</w:t>
        </w:r>
        <w:proofErr w:type="spellEnd"/>
        <w:r w:rsidRPr="00DC7FEB">
          <w:rPr>
            <w:highlight w:val="yellow"/>
          </w:rPr>
          <w:t>?</w:t>
        </w:r>
      </w:ins>
      <w:ins w:id="10" w:author="Lttd" w:date="2025-04-10T17:58:00Z">
        <w:r w:rsidRPr="00DC7FEB">
          <w:rPr>
            <w:highlight w:val="yellow"/>
          </w:rPr>
          <w:t>)</w:t>
        </w:r>
      </w:ins>
      <w:r w:rsidRPr="00DC7FEB">
        <w:rPr>
          <w:highlight w:val="yellow"/>
        </w:rPr>
        <w:t>. I recommend adding this formatting rule to the wiki page.</w:t>
      </w:r>
      <w:ins w:id="11" w:author="Lttd" w:date="2025-04-10T17:59:00Z">
        <w:r w:rsidRPr="00DC7FEB">
          <w:t xml:space="preserve"> Please, send me a change-tracking-version with your EXACT recommendations!</w:t>
        </w:r>
      </w:ins>
      <w:ins w:id="12" w:author="Sukh-Ochir Dulguun" w:date="2025-04-19T22:10:00Z">
        <w:r w:rsidR="007E55C8">
          <w:t xml:space="preserve"> </w:t>
        </w:r>
      </w:ins>
    </w:p>
    <w:p w14:paraId="003A3B00" w14:textId="51437569" w:rsidR="007E55C8" w:rsidRPr="00DC7FEB" w:rsidRDefault="007E55C8" w:rsidP="00C34086">
      <w:pPr>
        <w:rPr>
          <w:ins w:id="13" w:author="Lttd" w:date="2025-04-10T17:59:00Z"/>
        </w:rPr>
      </w:pPr>
    </w:p>
    <w:p w14:paraId="25B6A127" w14:textId="5923D948" w:rsidR="00C34086" w:rsidRPr="00DC7FEB" w:rsidRDefault="00C34086" w:rsidP="00C34086">
      <w:ins w:id="14" w:author="Lttd" w:date="2025-04-10T17:59:00Z">
        <w:r w:rsidRPr="00DC7FE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154A7ED" w14:textId="77777777" w:rsidR="00A45391" w:rsidRPr="00DC7FEB" w:rsidRDefault="00A45391" w:rsidP="00A45391">
      <w:r w:rsidRPr="00DC7FEB">
        <w:rPr>
          <w:highlight w:val="cyan"/>
        </w:rPr>
        <w:t xml:space="preserve">In CT_00, the section “Basic Categories” lists examples using letters (a), (b), etc. This goes against the formatting rule in </w:t>
      </w:r>
      <w:proofErr w:type="gramStart"/>
      <w:r w:rsidRPr="00DC7FEB">
        <w:rPr>
          <w:highlight w:val="cyan"/>
        </w:rPr>
        <w:t>Vita:CT</w:t>
      </w:r>
      <w:proofErr w:type="gramEnd"/>
      <w:r w:rsidRPr="00DC7FEB">
        <w:rPr>
          <w:highlight w:val="cyan"/>
        </w:rPr>
        <w:t>_00 that says examples should be numbered.</w:t>
      </w:r>
    </w:p>
    <w:p w14:paraId="3C9D83AF" w14:textId="05F7A550" w:rsidR="00DC7FEB" w:rsidRDefault="00A45391" w:rsidP="00A45391">
      <w:pPr>
        <w:rPr>
          <w:ins w:id="15" w:author="Lttd" w:date="2025-04-10T18:04:00Z"/>
        </w:rPr>
      </w:pPr>
      <w:ins w:id="16" w:author="Lttd" w:date="2025-04-10T17:59:00Z">
        <w:r w:rsidRPr="00DC7FEB">
          <w:t xml:space="preserve">Please, send me a </w:t>
        </w:r>
      </w:ins>
      <w:ins w:id="17" w:author="Lttd" w:date="2025-04-10T18:02:00Z">
        <w:r w:rsidRPr="00DC7FEB">
          <w:t xml:space="preserve">screenshot! The wiki-article (CT_00) presents in my version no </w:t>
        </w:r>
      </w:ins>
      <w:ins w:id="18" w:author="Lttd" w:date="2025-04-10T18:03:00Z">
        <w:r w:rsidRPr="00DC7FEB">
          <w:t>letters for listing…</w:t>
        </w:r>
        <w:r w:rsidR="00DC7FEB" w:rsidRPr="00DC7FEB">
          <w:t xml:space="preserve"> (see deeply below)</w:t>
        </w:r>
      </w:ins>
    </w:p>
    <w:p w14:paraId="5D56BDCD" w14:textId="6783F42C" w:rsidR="00DC7FEB" w:rsidRPr="00DC7FEB" w:rsidRDefault="00DC7FEB" w:rsidP="00A45391">
      <w:pPr>
        <w:rPr>
          <w:ins w:id="19" w:author="Lttd" w:date="2025-04-10T17:59:00Z"/>
        </w:rPr>
      </w:pPr>
      <w:ins w:id="20" w:author="Lttd" w:date="2025-04-10T18:05:00Z">
        <w:r>
          <w:t xml:space="preserve">Please, highlight the </w:t>
        </w:r>
        <w:r w:rsidRPr="00DC7FEB">
          <w:rPr>
            <w:highlight w:val="green"/>
            <w:rPrChange w:id="21" w:author="Lttd" w:date="2025-04-10T18:05:00Z">
              <w:rPr/>
            </w:rPrChange>
          </w:rPr>
          <w:t>rule</w:t>
        </w:r>
        <w:r>
          <w:t xml:space="preserve"> with green background colour (about the </w:t>
        </w:r>
      </w:ins>
      <w:r w:rsidR="00FF00D9">
        <w:t>numbering) …</w:t>
      </w:r>
      <w:ins w:id="22" w:author="Lttd" w:date="2025-04-10T18:05:00Z">
        <w:r>
          <w:t xml:space="preserve"> (s</w:t>
        </w:r>
      </w:ins>
      <w:ins w:id="23" w:author="Lttd" w:date="2025-04-10T18:06:00Z">
        <w:r>
          <w:t xml:space="preserve">ee </w:t>
        </w:r>
      </w:ins>
      <w:r w:rsidR="00FF00D9">
        <w:t>Vita: CT</w:t>
      </w:r>
      <w:ins w:id="24" w:author="Lttd" w:date="2025-04-10T18:06:00Z">
        <w:r>
          <w:t>_00 here immediately following…)</w:t>
        </w:r>
      </w:ins>
    </w:p>
    <w:p w14:paraId="7A11F459" w14:textId="39A9CC12" w:rsidR="00C34086" w:rsidRPr="00DC7FEB" w:rsidRDefault="00A45391" w:rsidP="00BD46E4">
      <w:r w:rsidRPr="00DC7FE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767DED4" w14:textId="77777777" w:rsidR="00904149" w:rsidRPr="00904149" w:rsidRDefault="00904149" w:rsidP="00904149">
      <w:r w:rsidRPr="00904149">
        <w:t>I recommend adding a chapter about “Application of category types in real-life projects.” This would help demonstrate practical use cases and align with student assignments.</w:t>
      </w:r>
    </w:p>
    <w:p w14:paraId="26E6AC78" w14:textId="27F9AB05" w:rsidR="00904149" w:rsidRDefault="00904149" w:rsidP="00BD46E4">
      <w:ins w:id="25" w:author="Lttd" w:date="2025-04-10T18:07:00Z">
        <w:r>
          <w:t>Please, define a chapter-number for your new chapter…</w:t>
        </w:r>
      </w:ins>
    </w:p>
    <w:p w14:paraId="2B03764A" w14:textId="5E39A678" w:rsidR="00904149" w:rsidRDefault="00E174E6" w:rsidP="00BD46E4">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3334DFB" w14:textId="7B99930C" w:rsidR="00E174E6" w:rsidRPr="00E174E6" w:rsidRDefault="00E174E6" w:rsidP="00E174E6">
      <w:r w:rsidRPr="00E174E6">
        <w:t xml:space="preserve">I understand that CT_00 is for formal content </w:t>
      </w:r>
      <w:ins w:id="26" w:author="Lttd" w:date="2025-04-10T18:08:00Z">
        <w:r>
          <w:t xml:space="preserve">(a real article with real content) </w:t>
        </w:r>
      </w:ins>
      <w:r w:rsidRPr="00E174E6">
        <w:t xml:space="preserve">while </w:t>
      </w:r>
      <w:proofErr w:type="gramStart"/>
      <w:r w:rsidRPr="00E174E6">
        <w:t>Vita:CT</w:t>
      </w:r>
      <w:proofErr w:type="gramEnd"/>
      <w:r w:rsidRPr="00E174E6">
        <w:t>_00 is for open discussion</w:t>
      </w:r>
      <w:ins w:id="27" w:author="Lttd" w:date="2025-04-10T18:08:00Z">
        <w:r>
          <w:t xml:space="preserve"> (rules for creating the real content)</w:t>
        </w:r>
      </w:ins>
      <w:r w:rsidRPr="00E174E6">
        <w:t>. However, the CT_00 page could benefit from a short introductory paragraph explaining this pairing concept for clarity.</w:t>
      </w:r>
    </w:p>
    <w:p w14:paraId="6D670033" w14:textId="53E92A33" w:rsidR="00E174E6" w:rsidRDefault="00E174E6" w:rsidP="00BD46E4">
      <w:pPr>
        <w:rPr>
          <w:ins w:id="28" w:author="Lttd" w:date="2025-04-10T18:09:00Z"/>
        </w:rPr>
      </w:pPr>
      <w:ins w:id="29" w:author="Lttd" w:date="2025-04-10T18:08:00Z">
        <w:r>
          <w:t>Please, formulate your recom</w:t>
        </w:r>
      </w:ins>
      <w:ins w:id="30" w:author="Lttd" w:date="2025-04-10T18:09:00Z">
        <w:r>
          <w:t>mended text (introduction) into the article (deeply below) in form of change-tracking-signs (like these red text-elements here)</w:t>
        </w:r>
      </w:ins>
    </w:p>
    <w:p w14:paraId="6AAF1C7A" w14:textId="207FA9D5" w:rsidR="00E174E6" w:rsidRDefault="00E174E6" w:rsidP="00BD46E4">
      <w:ins w:id="31" w:author="Lttd" w:date="2025-04-10T18:09:00Z">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F4571E9" w14:textId="77777777" w:rsidR="00904149" w:rsidRDefault="00904149" w:rsidP="00BD46E4"/>
    <w:p w14:paraId="1E7DDFDA" w14:textId="77777777" w:rsidR="00904149" w:rsidRDefault="00904149">
      <w:r>
        <w:br w:type="page"/>
      </w:r>
    </w:p>
    <w:p w14:paraId="7B365519" w14:textId="29077771" w:rsidR="00BD46E4" w:rsidRPr="00FF00D9" w:rsidRDefault="00BD46E4" w:rsidP="00BD46E4">
      <w:pPr>
        <w:rPr>
          <w:lang w:val="hu-HU"/>
        </w:rPr>
      </w:pPr>
      <w:proofErr w:type="spellStart"/>
      <w:proofErr w:type="gramStart"/>
      <w:r w:rsidRPr="00FF00D9">
        <w:rPr>
          <w:lang w:val="hu-HU"/>
        </w:rPr>
        <w:lastRenderedPageBreak/>
        <w:t>Vita:CT</w:t>
      </w:r>
      <w:proofErr w:type="spellEnd"/>
      <w:proofErr w:type="gramEnd"/>
      <w:r w:rsidRPr="00FF00D9">
        <w:rPr>
          <w:lang w:val="hu-HU"/>
        </w:rPr>
        <w:t xml:space="preserve"> 00</w:t>
      </w:r>
    </w:p>
    <w:p w14:paraId="6E6B9052" w14:textId="77777777" w:rsidR="00BD46E4" w:rsidRPr="00FF00D9" w:rsidRDefault="00BD46E4" w:rsidP="00BD46E4">
      <w:pPr>
        <w:rPr>
          <w:lang w:val="hu-HU"/>
        </w:rPr>
      </w:pPr>
      <w:r w:rsidRPr="00FF00D9">
        <w:rPr>
          <w:lang w:val="hu-HU"/>
        </w:rPr>
        <w:t>This discussion page helps to interpret what should be done in a particular chapter and why...</w:t>
      </w:r>
    </w:p>
    <w:p w14:paraId="2F8C9DE4" w14:textId="77777777" w:rsidR="00BD46E4" w:rsidRPr="00FF00D9" w:rsidRDefault="00BD46E4" w:rsidP="00BD46E4">
      <w:pPr>
        <w:rPr>
          <w:lang w:val="hu-HU"/>
        </w:rPr>
      </w:pPr>
      <w:r w:rsidRPr="00FF00D9">
        <w:rPr>
          <w:lang w:val="hu-HU"/>
        </w:rPr>
        <w:t xml:space="preserve">Final product: </w:t>
      </w:r>
      <w:r w:rsidRPr="00FF00D9">
        <w:rPr>
          <w:lang w:val="hu-HU"/>
        </w:rPr>
        <w:fldChar w:fldCharType="begin"/>
      </w:r>
      <w:r w:rsidRPr="00FF00D9">
        <w:rPr>
          <w:lang w:val="hu-HU"/>
        </w:rPr>
        <w:instrText>HYPERLINK "https://miau.my-x.hu/mediawiki/index.php/CT_00"</w:instrText>
      </w:r>
      <w:r w:rsidRPr="00B35192">
        <w:fldChar w:fldCharType="separate"/>
      </w:r>
      <w:r w:rsidRPr="00FF00D9">
        <w:rPr>
          <w:rStyle w:val="Hyperlink"/>
          <w:lang w:val="hu-HU"/>
        </w:rPr>
        <w:t>https://miau.my-x.hu/mediawiki/index.php/CT_00</w:t>
      </w:r>
      <w:r w:rsidRPr="00DC7FEB">
        <w:fldChar w:fldCharType="end"/>
      </w:r>
    </w:p>
    <w:p w14:paraId="4091F04C" w14:textId="77777777" w:rsidR="00BD46E4" w:rsidRPr="00FF00D9" w:rsidRDefault="00BD46E4" w:rsidP="00BD46E4">
      <w:pPr>
        <w:rPr>
          <w:lang w:val="hu-HU"/>
        </w:rPr>
      </w:pPr>
      <w:r w:rsidRPr="00FF00D9">
        <w:rPr>
          <w:lang w:val="hu-HU"/>
        </w:rPr>
        <w:t xml:space="preserve">History of the final product: </w:t>
      </w:r>
      <w:hyperlink r:id="rId5" w:history="1">
        <w:r w:rsidRPr="00FF00D9">
          <w:rPr>
            <w:rStyle w:val="Hyperlink"/>
            <w:lang w:val="hu-HU"/>
          </w:rPr>
          <w:t>https://miau.my-x.hu/mediawiki/index.php?title=CT_00&amp;action=history</w:t>
        </w:r>
      </w:hyperlink>
    </w:p>
    <w:p w14:paraId="39BC5D7D" w14:textId="77777777" w:rsidR="00BD46E4" w:rsidRPr="00FF00D9" w:rsidRDefault="00BD46E4" w:rsidP="00BD46E4">
      <w:pPr>
        <w:rPr>
          <w:lang w:val="hu-HU"/>
        </w:rPr>
      </w:pPr>
      <w:r w:rsidRPr="00FF00D9">
        <w:rPr>
          <w:lang w:val="hu-HU"/>
        </w:rPr>
        <w:t xml:space="preserve">History of the discussion page: </w:t>
      </w:r>
      <w:r w:rsidRPr="00FF00D9">
        <w:rPr>
          <w:lang w:val="hu-HU"/>
        </w:rPr>
        <w:fldChar w:fldCharType="begin"/>
      </w:r>
      <w:r w:rsidRPr="00FF00D9">
        <w:rPr>
          <w:lang w:val="hu-HU"/>
        </w:rPr>
        <w:instrText>HYPERLINK "https://miau.my-x.hu/mediawiki/index.php?title=Vita:CT_00&amp;action=history"</w:instrText>
      </w:r>
      <w:r w:rsidRPr="00B35192">
        <w:fldChar w:fldCharType="separate"/>
      </w:r>
      <w:r w:rsidRPr="00FF00D9">
        <w:rPr>
          <w:rStyle w:val="Hyperlink"/>
          <w:lang w:val="hu-HU"/>
        </w:rPr>
        <w:t>https://miau.my-x.hu/mediawiki/index.php?title=Vita:CT_00&amp;action=history</w:t>
      </w:r>
      <w:r w:rsidRPr="00DC7FEB">
        <w:fldChar w:fldCharType="end"/>
      </w:r>
    </w:p>
    <w:p w14:paraId="0A5B6200" w14:textId="77777777" w:rsidR="00BD46E4" w:rsidRPr="00FF00D9" w:rsidRDefault="00BD46E4" w:rsidP="00BD46E4">
      <w:pPr>
        <w:rPr>
          <w:b/>
          <w:bCs/>
          <w:lang w:val="hu-HU"/>
        </w:rPr>
      </w:pPr>
      <w:proofErr w:type="spellStart"/>
      <w:r w:rsidRPr="00FF00D9">
        <w:rPr>
          <w:b/>
          <w:bCs/>
          <w:lang w:val="hu-HU"/>
        </w:rPr>
        <w:t>Tartalomjegyzék</w:t>
      </w:r>
      <w:proofErr w:type="spellEnd"/>
    </w:p>
    <w:p w14:paraId="6ECB4874" w14:textId="77777777" w:rsidR="00BD46E4" w:rsidRPr="00FF00D9" w:rsidRDefault="00BD46E4" w:rsidP="00BD46E4">
      <w:pPr>
        <w:rPr>
          <w:lang w:val="hu-HU"/>
        </w:rPr>
      </w:pPr>
      <w:r w:rsidRPr="00FF00D9">
        <w:rPr>
          <w:lang w:val="hu-HU"/>
        </w:rPr>
        <w:t> [</w:t>
      </w:r>
      <w:r w:rsidRPr="00FF00D9">
        <w:rPr>
          <w:lang w:val="hu-HU"/>
        </w:rPr>
        <w:fldChar w:fldCharType="begin"/>
      </w:r>
      <w:r w:rsidRPr="00FF00D9">
        <w:rPr>
          <w:lang w:val="hu-HU"/>
        </w:rPr>
        <w:instrText>HYPERLINK "https://miau.my-x.hu/mediawiki/index.php/Vita:CT_00"</w:instrText>
      </w:r>
      <w:r w:rsidRPr="00B35192">
        <w:fldChar w:fldCharType="separate"/>
      </w:r>
      <w:r w:rsidRPr="00FF00D9">
        <w:rPr>
          <w:rStyle w:val="Hyperlink"/>
          <w:lang w:val="hu-HU"/>
        </w:rPr>
        <w:t>elrejtés</w:t>
      </w:r>
      <w:r w:rsidRPr="00DC7FEB">
        <w:fldChar w:fldCharType="end"/>
      </w:r>
      <w:r w:rsidRPr="00FF00D9">
        <w:rPr>
          <w:lang w:val="hu-HU"/>
        </w:rPr>
        <w:t>] </w:t>
      </w:r>
    </w:p>
    <w:p w14:paraId="07A77BA9" w14:textId="77777777" w:rsidR="00BD46E4" w:rsidRPr="00FF00D9" w:rsidRDefault="00BD46E4" w:rsidP="00BD46E4">
      <w:pPr>
        <w:numPr>
          <w:ilvl w:val="0"/>
          <w:numId w:val="1"/>
        </w:numPr>
        <w:rPr>
          <w:lang w:val="hu-HU"/>
        </w:rPr>
      </w:pPr>
      <w:hyperlink r:id="rId6" w:anchor="Title" w:history="1">
        <w:r w:rsidRPr="00FF00D9">
          <w:rPr>
            <w:rStyle w:val="Hyperlink"/>
            <w:lang w:val="hu-HU"/>
          </w:rPr>
          <w:t>1Title</w:t>
        </w:r>
      </w:hyperlink>
    </w:p>
    <w:p w14:paraId="3F3FBD10" w14:textId="77777777" w:rsidR="00BD46E4" w:rsidRPr="00FF00D9" w:rsidRDefault="00BD46E4" w:rsidP="00BD46E4">
      <w:pPr>
        <w:numPr>
          <w:ilvl w:val="0"/>
          <w:numId w:val="1"/>
        </w:numPr>
        <w:rPr>
          <w:lang w:val="hu-HU"/>
        </w:rPr>
      </w:pPr>
      <w:hyperlink r:id="rId7" w:anchor="Subtitle" w:history="1">
        <w:r w:rsidRPr="00FF00D9">
          <w:rPr>
            <w:rStyle w:val="Hyperlink"/>
            <w:lang w:val="hu-HU"/>
          </w:rPr>
          <w:t>2Subtitle</w:t>
        </w:r>
      </w:hyperlink>
    </w:p>
    <w:p w14:paraId="0B44F146" w14:textId="77777777" w:rsidR="00BD46E4" w:rsidRPr="00FF00D9" w:rsidRDefault="00BD46E4" w:rsidP="00BD46E4">
      <w:pPr>
        <w:numPr>
          <w:ilvl w:val="0"/>
          <w:numId w:val="1"/>
        </w:numPr>
        <w:rPr>
          <w:lang w:val="hu-HU"/>
        </w:rPr>
      </w:pPr>
      <w:hyperlink r:id="rId8" w:anchor="Authors" w:history="1">
        <w:r w:rsidRPr="00FF00D9">
          <w:rPr>
            <w:rStyle w:val="Hyperlink"/>
            <w:lang w:val="hu-HU"/>
          </w:rPr>
          <w:t>3Authors</w:t>
        </w:r>
      </w:hyperlink>
    </w:p>
    <w:p w14:paraId="6EE8B177" w14:textId="77777777" w:rsidR="00BD46E4" w:rsidRPr="00FF00D9" w:rsidRDefault="00BD46E4" w:rsidP="00BD46E4">
      <w:pPr>
        <w:numPr>
          <w:ilvl w:val="0"/>
          <w:numId w:val="1"/>
        </w:numPr>
        <w:rPr>
          <w:lang w:val="hu-HU"/>
        </w:rPr>
      </w:pPr>
      <w:hyperlink r:id="rId9" w:anchor="Institutions" w:history="1">
        <w:r w:rsidRPr="00FF00D9">
          <w:rPr>
            <w:rStyle w:val="Hyperlink"/>
            <w:lang w:val="hu-HU"/>
          </w:rPr>
          <w:t>4Institutions</w:t>
        </w:r>
      </w:hyperlink>
    </w:p>
    <w:p w14:paraId="6FED146B" w14:textId="77777777" w:rsidR="00BD46E4" w:rsidRPr="00FF00D9" w:rsidRDefault="00BD46E4" w:rsidP="00BD46E4">
      <w:pPr>
        <w:numPr>
          <w:ilvl w:val="0"/>
          <w:numId w:val="1"/>
        </w:numPr>
        <w:rPr>
          <w:lang w:val="hu-HU"/>
        </w:rPr>
      </w:pPr>
      <w:hyperlink r:id="rId10" w:anchor="Abstract" w:history="1">
        <w:r w:rsidRPr="00FF00D9">
          <w:rPr>
            <w:rStyle w:val="Hyperlink"/>
            <w:lang w:val="hu-HU"/>
          </w:rPr>
          <w:t>5Abstract</w:t>
        </w:r>
      </w:hyperlink>
    </w:p>
    <w:p w14:paraId="7535462D" w14:textId="77777777" w:rsidR="00BD46E4" w:rsidRPr="00FF00D9" w:rsidRDefault="00BD46E4" w:rsidP="00BD46E4">
      <w:pPr>
        <w:numPr>
          <w:ilvl w:val="0"/>
          <w:numId w:val="1"/>
        </w:numPr>
        <w:rPr>
          <w:lang w:val="hu-HU"/>
        </w:rPr>
      </w:pPr>
      <w:hyperlink r:id="rId11" w:anchor="Chapter.231._Introduction" w:history="1">
        <w:r w:rsidRPr="00FF00D9">
          <w:rPr>
            <w:rStyle w:val="Hyperlink"/>
            <w:lang w:val="hu-HU"/>
          </w:rPr>
          <w:t>6Chapter#1. Introduction</w:t>
        </w:r>
      </w:hyperlink>
    </w:p>
    <w:p w14:paraId="17D22F8D" w14:textId="77777777" w:rsidR="00BD46E4" w:rsidRPr="00FF00D9" w:rsidRDefault="00BD46E4" w:rsidP="00BD46E4">
      <w:pPr>
        <w:numPr>
          <w:ilvl w:val="1"/>
          <w:numId w:val="1"/>
        </w:numPr>
        <w:rPr>
          <w:lang w:val="hu-HU"/>
        </w:rPr>
      </w:pPr>
      <w:hyperlink r:id="rId12" w:anchor="Chapter.231.1._Aims.2Fobjectives" w:history="1">
        <w:r w:rsidRPr="00FF00D9">
          <w:rPr>
            <w:rStyle w:val="Hyperlink"/>
            <w:lang w:val="hu-HU"/>
          </w:rPr>
          <w:t>6.1Chapter#1.1. Aims/objectives</w:t>
        </w:r>
      </w:hyperlink>
    </w:p>
    <w:p w14:paraId="7576E9CB" w14:textId="77777777" w:rsidR="00BD46E4" w:rsidRPr="00FF00D9" w:rsidRDefault="00BD46E4" w:rsidP="00BD46E4">
      <w:pPr>
        <w:numPr>
          <w:ilvl w:val="1"/>
          <w:numId w:val="1"/>
        </w:numPr>
        <w:rPr>
          <w:lang w:val="hu-HU"/>
        </w:rPr>
      </w:pPr>
      <w:hyperlink r:id="rId13" w:anchor="Chapter.231.2._Tasks" w:history="1">
        <w:r w:rsidRPr="00FF00D9">
          <w:rPr>
            <w:rStyle w:val="Hyperlink"/>
            <w:lang w:val="hu-HU"/>
          </w:rPr>
          <w:t>6.2Chapter#1.2. Tasks</w:t>
        </w:r>
      </w:hyperlink>
    </w:p>
    <w:p w14:paraId="6DF40C13" w14:textId="77777777" w:rsidR="00BD46E4" w:rsidRPr="00FF00D9" w:rsidRDefault="00BD46E4" w:rsidP="00BD46E4">
      <w:pPr>
        <w:numPr>
          <w:ilvl w:val="1"/>
          <w:numId w:val="1"/>
        </w:numPr>
        <w:rPr>
          <w:lang w:val="hu-HU"/>
        </w:rPr>
      </w:pPr>
      <w:hyperlink r:id="rId14" w:anchor="Chapter.231.3._Targeted_groups" w:history="1">
        <w:r w:rsidRPr="00FF00D9">
          <w:rPr>
            <w:rStyle w:val="Hyperlink"/>
            <w:lang w:val="hu-HU"/>
          </w:rPr>
          <w:t>6.3Chapter#1.3. Targeted groups</w:t>
        </w:r>
      </w:hyperlink>
    </w:p>
    <w:p w14:paraId="46803481" w14:textId="77777777" w:rsidR="00BD46E4" w:rsidRPr="00FF00D9" w:rsidRDefault="00BD46E4" w:rsidP="00BD46E4">
      <w:pPr>
        <w:numPr>
          <w:ilvl w:val="1"/>
          <w:numId w:val="1"/>
        </w:numPr>
        <w:rPr>
          <w:lang w:val="hu-HU"/>
        </w:rPr>
      </w:pPr>
      <w:hyperlink r:id="rId15" w:anchor="Chapter.231.4._Utilities_.28estimation_of_informational_added-values.29" w:history="1">
        <w:r w:rsidRPr="00FF00D9">
          <w:rPr>
            <w:rStyle w:val="Hyperlink"/>
            <w:lang w:val="hu-HU"/>
          </w:rPr>
          <w:t>6.4Chapter#1.4. Utilities (estimation of informational added-values)</w:t>
        </w:r>
      </w:hyperlink>
    </w:p>
    <w:p w14:paraId="3F6B1F97" w14:textId="77777777" w:rsidR="00BD46E4" w:rsidRPr="00FF00D9" w:rsidRDefault="00BD46E4" w:rsidP="00BD46E4">
      <w:pPr>
        <w:numPr>
          <w:ilvl w:val="1"/>
          <w:numId w:val="1"/>
        </w:numPr>
        <w:rPr>
          <w:lang w:val="hu-HU"/>
        </w:rPr>
      </w:pPr>
      <w:hyperlink r:id="rId16" w:anchor="Chapter.231.5._Motivation" w:history="1">
        <w:r w:rsidRPr="00FF00D9">
          <w:rPr>
            <w:rStyle w:val="Hyperlink"/>
            <w:lang w:val="hu-HU"/>
          </w:rPr>
          <w:t>6.5Chapter#1.5. Motivation</w:t>
        </w:r>
      </w:hyperlink>
    </w:p>
    <w:p w14:paraId="0BA7BED2" w14:textId="77777777" w:rsidR="00BD46E4" w:rsidRPr="00FF00D9" w:rsidRDefault="00BD46E4" w:rsidP="00BD46E4">
      <w:pPr>
        <w:numPr>
          <w:ilvl w:val="1"/>
          <w:numId w:val="1"/>
        </w:numPr>
        <w:rPr>
          <w:lang w:val="hu-HU"/>
        </w:rPr>
      </w:pPr>
      <w:hyperlink r:id="rId17" w:anchor="Chapter.231.6._About_the_structure_of_the_publication" w:history="1">
        <w:r w:rsidRPr="00FF00D9">
          <w:rPr>
            <w:rStyle w:val="Hyperlink"/>
            <w:lang w:val="hu-HU"/>
          </w:rPr>
          <w:t>6.6Chapter#1.6. About the structure of the publication</w:t>
        </w:r>
      </w:hyperlink>
    </w:p>
    <w:p w14:paraId="3D504566" w14:textId="77777777" w:rsidR="00BD46E4" w:rsidRPr="00FF00D9" w:rsidRDefault="00BD46E4" w:rsidP="00BD46E4">
      <w:pPr>
        <w:numPr>
          <w:ilvl w:val="0"/>
          <w:numId w:val="1"/>
        </w:numPr>
        <w:rPr>
          <w:lang w:val="hu-HU"/>
        </w:rPr>
      </w:pPr>
      <w:hyperlink r:id="rId18" w:anchor="Chapter.232._Literature" w:history="1">
        <w:r w:rsidRPr="00FF00D9">
          <w:rPr>
            <w:rStyle w:val="Hyperlink"/>
            <w:lang w:val="hu-HU"/>
          </w:rPr>
          <w:t>7Chapter#2. Literature</w:t>
        </w:r>
      </w:hyperlink>
    </w:p>
    <w:p w14:paraId="4B831BFE" w14:textId="77777777" w:rsidR="00BD46E4" w:rsidRPr="00FF00D9" w:rsidRDefault="00BD46E4" w:rsidP="00BD46E4">
      <w:pPr>
        <w:numPr>
          <w:ilvl w:val="1"/>
          <w:numId w:val="1"/>
        </w:numPr>
        <w:rPr>
          <w:lang w:val="hu-HU"/>
        </w:rPr>
      </w:pPr>
      <w:hyperlink r:id="rId19" w:anchor="Chapter.232.1._..." w:history="1">
        <w:r w:rsidRPr="00FF00D9">
          <w:rPr>
            <w:rStyle w:val="Hyperlink"/>
            <w:lang w:val="hu-HU"/>
          </w:rPr>
          <w:t>7.1Chapter#2.1. ...</w:t>
        </w:r>
      </w:hyperlink>
    </w:p>
    <w:p w14:paraId="7FD5B31D" w14:textId="77777777" w:rsidR="00BD46E4" w:rsidRPr="00FF00D9" w:rsidRDefault="00BD46E4" w:rsidP="00BD46E4">
      <w:pPr>
        <w:numPr>
          <w:ilvl w:val="1"/>
          <w:numId w:val="1"/>
        </w:numPr>
        <w:rPr>
          <w:lang w:val="hu-HU"/>
        </w:rPr>
      </w:pPr>
      <w:hyperlink r:id="rId20" w:anchor="Chapter.232.2._..." w:history="1">
        <w:r w:rsidRPr="00FF00D9">
          <w:rPr>
            <w:rStyle w:val="Hyperlink"/>
            <w:lang w:val="hu-HU"/>
          </w:rPr>
          <w:t>7.2Chapter#2.2. ...</w:t>
        </w:r>
      </w:hyperlink>
    </w:p>
    <w:p w14:paraId="4445698E" w14:textId="77777777" w:rsidR="00BD46E4" w:rsidRPr="00FF00D9" w:rsidRDefault="00BD46E4" w:rsidP="00BD46E4">
      <w:pPr>
        <w:numPr>
          <w:ilvl w:val="1"/>
          <w:numId w:val="1"/>
        </w:numPr>
        <w:rPr>
          <w:lang w:val="hu-HU"/>
        </w:rPr>
      </w:pPr>
      <w:hyperlink r:id="rId21" w:anchor="Chapter.232.3._..." w:history="1">
        <w:r w:rsidRPr="00FF00D9">
          <w:rPr>
            <w:rStyle w:val="Hyperlink"/>
            <w:lang w:val="hu-HU"/>
          </w:rPr>
          <w:t>7.3Chapter#2.3. ...</w:t>
        </w:r>
      </w:hyperlink>
    </w:p>
    <w:p w14:paraId="35EF368B" w14:textId="77777777" w:rsidR="00BD46E4" w:rsidRPr="00FF00D9" w:rsidRDefault="00BD46E4" w:rsidP="00BD46E4">
      <w:pPr>
        <w:numPr>
          <w:ilvl w:val="1"/>
          <w:numId w:val="1"/>
        </w:numPr>
        <w:rPr>
          <w:lang w:val="hu-HU"/>
        </w:rPr>
      </w:pPr>
      <w:hyperlink r:id="rId22" w:anchor="Chapter.232.4._..." w:history="1">
        <w:r w:rsidRPr="00FF00D9">
          <w:rPr>
            <w:rStyle w:val="Hyperlink"/>
            <w:lang w:val="hu-HU"/>
          </w:rPr>
          <w:t>7.4Chapter#2.4. ...</w:t>
        </w:r>
      </w:hyperlink>
    </w:p>
    <w:p w14:paraId="350C30B0" w14:textId="77777777" w:rsidR="00BD46E4" w:rsidRPr="00FF00D9" w:rsidRDefault="00BD46E4" w:rsidP="00BD46E4">
      <w:pPr>
        <w:numPr>
          <w:ilvl w:val="1"/>
          <w:numId w:val="1"/>
        </w:numPr>
        <w:rPr>
          <w:lang w:val="hu-HU"/>
        </w:rPr>
      </w:pPr>
      <w:hyperlink r:id="rId23" w:anchor="Chapter.232.5._..." w:history="1">
        <w:r w:rsidRPr="00FF00D9">
          <w:rPr>
            <w:rStyle w:val="Hyperlink"/>
            <w:lang w:val="hu-HU"/>
          </w:rPr>
          <w:t>7.5Chapter#2.5. ...</w:t>
        </w:r>
      </w:hyperlink>
    </w:p>
    <w:p w14:paraId="2FB4A0A3" w14:textId="77777777" w:rsidR="00BD46E4" w:rsidRPr="00FF00D9" w:rsidRDefault="00BD46E4" w:rsidP="00BD46E4">
      <w:pPr>
        <w:numPr>
          <w:ilvl w:val="1"/>
          <w:numId w:val="1"/>
        </w:numPr>
        <w:rPr>
          <w:lang w:val="hu-HU"/>
        </w:rPr>
      </w:pPr>
      <w:hyperlink r:id="rId24" w:anchor="Chapter.232.6._..." w:history="1">
        <w:r w:rsidRPr="00FF00D9">
          <w:rPr>
            <w:rStyle w:val="Hyperlink"/>
            <w:lang w:val="hu-HU"/>
          </w:rPr>
          <w:t>7.6Chapter#2.6. ...</w:t>
        </w:r>
      </w:hyperlink>
    </w:p>
    <w:p w14:paraId="3F8358BE" w14:textId="77777777" w:rsidR="00BD46E4" w:rsidRPr="00FF00D9" w:rsidRDefault="00BD46E4" w:rsidP="00BD46E4">
      <w:pPr>
        <w:numPr>
          <w:ilvl w:val="1"/>
          <w:numId w:val="1"/>
        </w:numPr>
        <w:rPr>
          <w:lang w:val="hu-HU"/>
        </w:rPr>
      </w:pPr>
      <w:hyperlink r:id="rId25" w:anchor="Chapter.232.7._..." w:history="1">
        <w:r w:rsidRPr="00FF00D9">
          <w:rPr>
            <w:rStyle w:val="Hyperlink"/>
            <w:lang w:val="hu-HU"/>
          </w:rPr>
          <w:t>7.7Chapter#2.7. ...</w:t>
        </w:r>
      </w:hyperlink>
    </w:p>
    <w:p w14:paraId="2CF04E76" w14:textId="77777777" w:rsidR="00BD46E4" w:rsidRPr="00FF00D9" w:rsidRDefault="00BD46E4" w:rsidP="00BD46E4">
      <w:pPr>
        <w:numPr>
          <w:ilvl w:val="0"/>
          <w:numId w:val="1"/>
        </w:numPr>
        <w:rPr>
          <w:lang w:val="hu-HU"/>
        </w:rPr>
      </w:pPr>
      <w:hyperlink r:id="rId26" w:anchor="Chapter.233._Own_developments" w:history="1">
        <w:r w:rsidRPr="00FF00D9">
          <w:rPr>
            <w:rStyle w:val="Hyperlink"/>
            <w:lang w:val="hu-HU"/>
          </w:rPr>
          <w:t>8Chapter#3. Own developments</w:t>
        </w:r>
      </w:hyperlink>
    </w:p>
    <w:p w14:paraId="19FECBC1" w14:textId="77777777" w:rsidR="00BD46E4" w:rsidRPr="00FF00D9" w:rsidRDefault="00BD46E4" w:rsidP="00BD46E4">
      <w:pPr>
        <w:numPr>
          <w:ilvl w:val="0"/>
          <w:numId w:val="1"/>
        </w:numPr>
        <w:rPr>
          <w:lang w:val="hu-HU"/>
        </w:rPr>
      </w:pPr>
      <w:hyperlink r:id="rId27" w:anchor="Chapter.234._Discussions" w:history="1">
        <w:r w:rsidRPr="00FF00D9">
          <w:rPr>
            <w:rStyle w:val="Hyperlink"/>
            <w:lang w:val="hu-HU"/>
          </w:rPr>
          <w:t>9Chapter#4. Discussions</w:t>
        </w:r>
      </w:hyperlink>
    </w:p>
    <w:p w14:paraId="5EDB5825" w14:textId="77777777" w:rsidR="00BD46E4" w:rsidRPr="00FF00D9" w:rsidRDefault="00BD46E4" w:rsidP="00BD46E4">
      <w:pPr>
        <w:numPr>
          <w:ilvl w:val="0"/>
          <w:numId w:val="1"/>
        </w:numPr>
        <w:rPr>
          <w:lang w:val="hu-HU"/>
        </w:rPr>
      </w:pPr>
      <w:hyperlink r:id="rId28" w:anchor="Chapter.235._Conclusions" w:history="1">
        <w:r w:rsidRPr="00FF00D9">
          <w:rPr>
            <w:rStyle w:val="Hyperlink"/>
            <w:lang w:val="hu-HU"/>
          </w:rPr>
          <w:t>10Chapter#5. Conclusions</w:t>
        </w:r>
      </w:hyperlink>
    </w:p>
    <w:p w14:paraId="1FD163A7" w14:textId="77777777" w:rsidR="00BD46E4" w:rsidRPr="00FF00D9" w:rsidRDefault="00BD46E4" w:rsidP="00BD46E4">
      <w:pPr>
        <w:numPr>
          <w:ilvl w:val="0"/>
          <w:numId w:val="1"/>
        </w:numPr>
        <w:rPr>
          <w:lang w:val="hu-HU"/>
        </w:rPr>
      </w:pPr>
      <w:hyperlink r:id="rId29" w:anchor="Chapter.236._Future" w:history="1">
        <w:r w:rsidRPr="00FF00D9">
          <w:rPr>
            <w:rStyle w:val="Hyperlink"/>
            <w:lang w:val="hu-HU"/>
          </w:rPr>
          <w:t>11Chapter#6. Future</w:t>
        </w:r>
      </w:hyperlink>
    </w:p>
    <w:p w14:paraId="3EE8B9D6" w14:textId="77777777" w:rsidR="00BD46E4" w:rsidRPr="00FF00D9" w:rsidRDefault="00BD46E4" w:rsidP="00BD46E4">
      <w:pPr>
        <w:numPr>
          <w:ilvl w:val="0"/>
          <w:numId w:val="1"/>
        </w:numPr>
        <w:rPr>
          <w:lang w:val="hu-HU"/>
        </w:rPr>
      </w:pPr>
      <w:hyperlink r:id="rId30" w:anchor="Chapter.237._Summary" w:history="1">
        <w:r w:rsidRPr="00FF00D9">
          <w:rPr>
            <w:rStyle w:val="Hyperlink"/>
            <w:lang w:val="hu-HU"/>
          </w:rPr>
          <w:t>12Chapter#7. Summary</w:t>
        </w:r>
      </w:hyperlink>
    </w:p>
    <w:p w14:paraId="012E1B1E" w14:textId="77777777" w:rsidR="00BD46E4" w:rsidRPr="00FF00D9" w:rsidRDefault="00BD46E4" w:rsidP="00BD46E4">
      <w:pPr>
        <w:numPr>
          <w:ilvl w:val="0"/>
          <w:numId w:val="1"/>
        </w:numPr>
        <w:rPr>
          <w:lang w:val="hu-HU"/>
        </w:rPr>
      </w:pPr>
      <w:hyperlink r:id="rId31" w:anchor="Chapter.238._Annexes" w:history="1">
        <w:r w:rsidRPr="00FF00D9">
          <w:rPr>
            <w:rStyle w:val="Hyperlink"/>
            <w:lang w:val="hu-HU"/>
          </w:rPr>
          <w:t>13Chapter#8. Annexes</w:t>
        </w:r>
      </w:hyperlink>
    </w:p>
    <w:p w14:paraId="60D2EF3D" w14:textId="77777777" w:rsidR="00BD46E4" w:rsidRPr="00FF00D9" w:rsidRDefault="00BD46E4" w:rsidP="00BD46E4">
      <w:pPr>
        <w:numPr>
          <w:ilvl w:val="1"/>
          <w:numId w:val="1"/>
        </w:numPr>
        <w:rPr>
          <w:lang w:val="hu-HU"/>
        </w:rPr>
      </w:pPr>
      <w:hyperlink r:id="rId32" w:anchor="Chapter.23.8.1._Abbreviations" w:history="1">
        <w:r w:rsidRPr="00FF00D9">
          <w:rPr>
            <w:rStyle w:val="Hyperlink"/>
            <w:lang w:val="hu-HU"/>
          </w:rPr>
          <w:t>13.1Chapter#.8.1. Abbreviations</w:t>
        </w:r>
      </w:hyperlink>
    </w:p>
    <w:p w14:paraId="1730F0D9" w14:textId="77777777" w:rsidR="00BD46E4" w:rsidRPr="00FF00D9" w:rsidRDefault="00BD46E4" w:rsidP="00BD46E4">
      <w:pPr>
        <w:numPr>
          <w:ilvl w:val="1"/>
          <w:numId w:val="1"/>
        </w:numPr>
        <w:rPr>
          <w:lang w:val="hu-HU"/>
        </w:rPr>
      </w:pPr>
      <w:hyperlink r:id="rId33" w:anchor="Chapter.23.8.2._Figures" w:history="1">
        <w:r w:rsidRPr="00FF00D9">
          <w:rPr>
            <w:rStyle w:val="Hyperlink"/>
            <w:lang w:val="hu-HU"/>
          </w:rPr>
          <w:t>13.2Chapter#.8.2. Figures</w:t>
        </w:r>
      </w:hyperlink>
    </w:p>
    <w:p w14:paraId="4B94732C" w14:textId="77777777" w:rsidR="00BD46E4" w:rsidRPr="00FF00D9" w:rsidRDefault="00BD46E4" w:rsidP="00BD46E4">
      <w:pPr>
        <w:numPr>
          <w:ilvl w:val="1"/>
          <w:numId w:val="1"/>
        </w:numPr>
        <w:rPr>
          <w:lang w:val="hu-HU"/>
        </w:rPr>
      </w:pPr>
      <w:hyperlink r:id="rId34" w:anchor="Chapter.23.8.3._References" w:history="1">
        <w:r w:rsidRPr="00FF00D9">
          <w:rPr>
            <w:rStyle w:val="Hyperlink"/>
            <w:lang w:val="hu-HU"/>
          </w:rPr>
          <w:t>13.3Chapter#.8.3. References</w:t>
        </w:r>
      </w:hyperlink>
    </w:p>
    <w:p w14:paraId="19133D9F" w14:textId="77777777" w:rsidR="00BD46E4" w:rsidRPr="00FF00D9" w:rsidRDefault="00BD46E4" w:rsidP="00BD46E4">
      <w:pPr>
        <w:numPr>
          <w:ilvl w:val="1"/>
          <w:numId w:val="1"/>
        </w:numPr>
        <w:rPr>
          <w:lang w:val="hu-HU"/>
        </w:rPr>
      </w:pPr>
      <w:hyperlink r:id="rId35" w:anchor="Chapter.23.8.4._Conversations_with_LLMs" w:history="1">
        <w:r w:rsidRPr="00FF00D9">
          <w:rPr>
            <w:rStyle w:val="Hyperlink"/>
            <w:lang w:val="hu-HU"/>
          </w:rPr>
          <w:t>13.4Chapter#.8.4. Conversations with LLMs</w:t>
        </w:r>
      </w:hyperlink>
    </w:p>
    <w:p w14:paraId="122FC00D" w14:textId="77777777" w:rsidR="00BD46E4" w:rsidRPr="00FF00D9" w:rsidRDefault="00BD46E4" w:rsidP="00BD46E4">
      <w:pPr>
        <w:rPr>
          <w:lang w:val="hu-HU"/>
        </w:rPr>
      </w:pPr>
      <w:r w:rsidRPr="00FF00D9">
        <w:rPr>
          <w:lang w:val="hu-HU"/>
        </w:rPr>
        <w:t>Title[</w:t>
      </w:r>
      <w:hyperlink r:id="rId36" w:tooltip="Szakasz szerkesztése: Title" w:history="1">
        <w:r w:rsidRPr="00FF00D9">
          <w:rPr>
            <w:rStyle w:val="Hyperlink"/>
            <w:lang w:val="hu-HU"/>
          </w:rPr>
          <w:t>szerkesztés</w:t>
        </w:r>
      </w:hyperlink>
      <w:r w:rsidRPr="00FF00D9">
        <w:rPr>
          <w:lang w:val="hu-HU"/>
        </w:rPr>
        <w:t>]</w:t>
      </w:r>
    </w:p>
    <w:p w14:paraId="4CE76A8B" w14:textId="77777777" w:rsidR="00BD46E4" w:rsidRPr="00FF00D9" w:rsidRDefault="00BD46E4" w:rsidP="00BD46E4">
      <w:pPr>
        <w:rPr>
          <w:lang w:val="hu-HU"/>
        </w:rPr>
      </w:pPr>
      <w:r w:rsidRPr="00FF00D9">
        <w:rPr>
          <w:lang w:val="hu-HU"/>
        </w:rPr>
        <w:t>Optimization challenge: the better is a title the more is the number of keywords but the less is the length of the text</w:t>
      </w:r>
    </w:p>
    <w:p w14:paraId="64EF3CB2" w14:textId="77777777" w:rsidR="00BD46E4" w:rsidRPr="00FF00D9" w:rsidRDefault="00BD46E4" w:rsidP="00BD46E4">
      <w:pPr>
        <w:rPr>
          <w:lang w:val="hu-HU"/>
        </w:rPr>
      </w:pPr>
      <w:r w:rsidRPr="00FF00D9">
        <w:rPr>
          <w:lang w:val="hu-HU"/>
        </w:rPr>
        <w:t>Subtitle[</w:t>
      </w:r>
      <w:r w:rsidRPr="00FF00D9">
        <w:rPr>
          <w:lang w:val="hu-HU"/>
        </w:rPr>
        <w:fldChar w:fldCharType="begin"/>
      </w:r>
      <w:r w:rsidRPr="00FF00D9">
        <w:rPr>
          <w:lang w:val="hu-HU"/>
        </w:rPr>
        <w:instrText>HYPERLINK "https://miau.my-x.hu/mediawiki/index.php?title=Vita:CT_00&amp;action=edit&amp;section=2" \o "Szakasz szerkesztése: Subtitle"</w:instrText>
      </w:r>
      <w:r w:rsidRPr="00B35192">
        <w:fldChar w:fldCharType="separate"/>
      </w:r>
      <w:r w:rsidRPr="00FF00D9">
        <w:rPr>
          <w:rStyle w:val="Hyperlink"/>
          <w:lang w:val="hu-HU"/>
        </w:rPr>
        <w:t>szerkesztés</w:t>
      </w:r>
      <w:r w:rsidRPr="00DC7FEB">
        <w:fldChar w:fldCharType="end"/>
      </w:r>
      <w:r w:rsidRPr="00FF00D9">
        <w:rPr>
          <w:lang w:val="hu-HU"/>
        </w:rPr>
        <w:t>]</w:t>
      </w:r>
    </w:p>
    <w:p w14:paraId="48F86F93" w14:textId="77777777" w:rsidR="00BD46E4" w:rsidRPr="00FF00D9" w:rsidRDefault="00BD46E4" w:rsidP="00BD46E4">
      <w:pPr>
        <w:rPr>
          <w:lang w:val="hu-HU"/>
        </w:rPr>
      </w:pPr>
      <w:r w:rsidRPr="00FF00D9">
        <w:rPr>
          <w:lang w:val="hu-HU"/>
        </w:rPr>
        <w:t>(a new aspect can be visualized based on the same principle as before in case of the title)</w:t>
      </w:r>
    </w:p>
    <w:p w14:paraId="7DDD3E5A" w14:textId="77777777" w:rsidR="00BD46E4" w:rsidRPr="00FF00D9" w:rsidRDefault="00BD46E4" w:rsidP="00BD46E4">
      <w:pPr>
        <w:rPr>
          <w:lang w:val="hu-HU"/>
        </w:rPr>
      </w:pPr>
      <w:r w:rsidRPr="00FF00D9">
        <w:rPr>
          <w:lang w:val="hu-HU"/>
        </w:rPr>
        <w:t>Authors[</w:t>
      </w:r>
      <w:r w:rsidRPr="00FF00D9">
        <w:rPr>
          <w:lang w:val="hu-HU"/>
        </w:rPr>
        <w:fldChar w:fldCharType="begin"/>
      </w:r>
      <w:r w:rsidRPr="00FF00D9">
        <w:rPr>
          <w:lang w:val="hu-HU"/>
        </w:rPr>
        <w:instrText>HYPERLINK "https://miau.my-x.hu/mediawiki/index.php?title=Vita:CT_00&amp;action=edit&amp;section=3" \o "Szakasz szerkesztése: Authors"</w:instrText>
      </w:r>
      <w:r w:rsidRPr="00B35192">
        <w:fldChar w:fldCharType="separate"/>
      </w:r>
      <w:r w:rsidRPr="00FF00D9">
        <w:rPr>
          <w:rStyle w:val="Hyperlink"/>
          <w:lang w:val="hu-HU"/>
        </w:rPr>
        <w:t>szerkesztés</w:t>
      </w:r>
      <w:r w:rsidRPr="00DC7FEB">
        <w:fldChar w:fldCharType="end"/>
      </w:r>
      <w:r w:rsidRPr="00FF00D9">
        <w:rPr>
          <w:lang w:val="hu-HU"/>
        </w:rPr>
        <w:t>]</w:t>
      </w:r>
    </w:p>
    <w:p w14:paraId="2BAE0EBD" w14:textId="77777777" w:rsidR="00BD46E4" w:rsidRPr="00FF00D9" w:rsidRDefault="00BD46E4" w:rsidP="00BD46E4">
      <w:pPr>
        <w:rPr>
          <w:lang w:val="hu-HU"/>
        </w:rPr>
      </w:pPr>
      <w:r w:rsidRPr="00FF00D9">
        <w:rPr>
          <w:lang w:val="hu-HU"/>
        </w:rPr>
        <w:t>names (</w:t>
      </w:r>
      <w:r w:rsidRPr="00FF00D9">
        <w:rPr>
          <w:lang w:val="hu-HU"/>
        </w:rPr>
        <w:fldChar w:fldCharType="begin"/>
      </w:r>
      <w:r w:rsidRPr="00FF00D9">
        <w:rPr>
          <w:lang w:val="hu-HU"/>
        </w:rPr>
        <w:instrText>HYPERLINK "https://orcid.org/"</w:instrText>
      </w:r>
      <w:r w:rsidRPr="00B35192">
        <w:fldChar w:fldCharType="separate"/>
      </w:r>
      <w:r w:rsidRPr="00FF00D9">
        <w:rPr>
          <w:rStyle w:val="Hyperlink"/>
          <w:lang w:val="hu-HU"/>
        </w:rPr>
        <w:t>https://orcid.org/</w:t>
      </w:r>
      <w:r w:rsidRPr="00DC7FEB">
        <w:fldChar w:fldCharType="end"/>
      </w:r>
      <w:r w:rsidRPr="00FF00D9">
        <w:rPr>
          <w:lang w:val="hu-HU"/>
        </w:rPr>
        <w:t>...),</w:t>
      </w:r>
    </w:p>
    <w:p w14:paraId="4F782EDE" w14:textId="77777777" w:rsidR="00BD46E4" w:rsidRPr="00FF00D9" w:rsidRDefault="00BD46E4" w:rsidP="00BD46E4">
      <w:pPr>
        <w:rPr>
          <w:lang w:val="hu-HU"/>
        </w:rPr>
      </w:pPr>
      <w:r w:rsidRPr="00FF00D9">
        <w:rPr>
          <w:lang w:val="hu-HU"/>
        </w:rPr>
        <w:t>Institutions[</w:t>
      </w:r>
      <w:r w:rsidRPr="00FF00D9">
        <w:rPr>
          <w:lang w:val="hu-HU"/>
        </w:rPr>
        <w:fldChar w:fldCharType="begin"/>
      </w:r>
      <w:r w:rsidRPr="00FF00D9">
        <w:rPr>
          <w:lang w:val="hu-HU"/>
        </w:rPr>
        <w:instrText>HYPERLINK "https://miau.my-x.hu/mediawiki/index.php?title=Vita:CT_00&amp;action=edit&amp;section=4" \o "Szakasz szerkesztése: Institutions"</w:instrText>
      </w:r>
      <w:r w:rsidRPr="00B35192">
        <w:fldChar w:fldCharType="separate"/>
      </w:r>
      <w:r w:rsidRPr="00FF00D9">
        <w:rPr>
          <w:rStyle w:val="Hyperlink"/>
          <w:lang w:val="hu-HU"/>
        </w:rPr>
        <w:t>szerkesztés</w:t>
      </w:r>
      <w:r w:rsidRPr="00DC7FEB">
        <w:fldChar w:fldCharType="end"/>
      </w:r>
      <w:r w:rsidRPr="00FF00D9">
        <w:rPr>
          <w:lang w:val="hu-HU"/>
        </w:rPr>
        <w:t>]</w:t>
      </w:r>
    </w:p>
    <w:p w14:paraId="50AADC0E" w14:textId="77777777" w:rsidR="00BD46E4" w:rsidRPr="00FF00D9" w:rsidRDefault="00BD46E4" w:rsidP="00BD46E4">
      <w:pPr>
        <w:rPr>
          <w:lang w:val="hu-HU"/>
        </w:rPr>
      </w:pPr>
      <w:r w:rsidRPr="00FF00D9">
        <w:rPr>
          <w:lang w:val="hu-HU"/>
        </w:rPr>
        <w:t>expected cover-sheet-elements incl. university, department, etc.</w:t>
      </w:r>
    </w:p>
    <w:p w14:paraId="45C8E405" w14:textId="77777777" w:rsidR="00BD46E4" w:rsidRPr="00FF00D9" w:rsidRDefault="00BD46E4" w:rsidP="00BD46E4">
      <w:pPr>
        <w:rPr>
          <w:lang w:val="hu-HU"/>
        </w:rPr>
      </w:pPr>
      <w:r w:rsidRPr="00FF00D9">
        <w:rPr>
          <w:lang w:val="hu-HU"/>
        </w:rPr>
        <w:t>Abstract[</w:t>
      </w:r>
      <w:r w:rsidRPr="00FF00D9">
        <w:rPr>
          <w:lang w:val="hu-HU"/>
        </w:rPr>
        <w:fldChar w:fldCharType="begin"/>
      </w:r>
      <w:r w:rsidRPr="00FF00D9">
        <w:rPr>
          <w:lang w:val="hu-HU"/>
        </w:rPr>
        <w:instrText>HYPERLINK "https://miau.my-x.hu/mediawiki/index.php?title=Vita:CT_00&amp;action=edit&amp;section=5" \o "Szakasz szerkesztése: Abstract"</w:instrText>
      </w:r>
      <w:r w:rsidRPr="00B35192">
        <w:fldChar w:fldCharType="separate"/>
      </w:r>
      <w:r w:rsidRPr="00FF00D9">
        <w:rPr>
          <w:rStyle w:val="Hyperlink"/>
          <w:lang w:val="hu-HU"/>
        </w:rPr>
        <w:t>szerkesztés</w:t>
      </w:r>
      <w:r w:rsidRPr="00DC7FEB">
        <w:fldChar w:fldCharType="end"/>
      </w:r>
      <w:r w:rsidRPr="00FF00D9">
        <w:rPr>
          <w:lang w:val="hu-HU"/>
        </w:rPr>
        <w:t>]</w:t>
      </w:r>
    </w:p>
    <w:p w14:paraId="46E072FA" w14:textId="77777777" w:rsidR="00BD46E4" w:rsidRPr="00FF00D9" w:rsidRDefault="00BD46E4" w:rsidP="00BD46E4">
      <w:pPr>
        <w:rPr>
          <w:lang w:val="hu-HU"/>
        </w:rPr>
      </w:pPr>
      <w:r w:rsidRPr="00FF00D9">
        <w:rPr>
          <w:lang w:val="hu-HU"/>
        </w:rPr>
        <w:t>One-pager-like chapter for conferences (c.f. IKSAD/Türkiye: </w:t>
      </w:r>
      <w:r w:rsidRPr="00FF00D9">
        <w:rPr>
          <w:lang w:val="hu-HU"/>
        </w:rPr>
        <w:fldChar w:fldCharType="begin"/>
      </w:r>
      <w:r w:rsidRPr="00FF00D9">
        <w:rPr>
          <w:lang w:val="hu-HU"/>
        </w:rPr>
        <w:instrText>HYPERLINK "https://miau.my-x.hu/miau2009/index_en.php3?x=e080"</w:instrText>
      </w:r>
      <w:r w:rsidRPr="00B35192">
        <w:fldChar w:fldCharType="separate"/>
      </w:r>
      <w:r w:rsidRPr="00FF00D9">
        <w:rPr>
          <w:rStyle w:val="Hyperlink"/>
          <w:lang w:val="hu-HU"/>
        </w:rPr>
        <w:t>https://miau.my-x.hu/miau2009/index_en.php3?x=e080</w:t>
      </w:r>
      <w:r w:rsidRPr="00DC7FEB">
        <w:fldChar w:fldCharType="end"/>
      </w:r>
      <w:r w:rsidRPr="00FF00D9">
        <w:rPr>
          <w:lang w:val="hu-HU"/>
        </w:rPr>
        <w:t xml:space="preserve">). The abstract is not the summary, where citations might quasi only be listed about the most relevant statements of the publication. The abstract should deliver a kind of motivating information package - quasi without any citations: </w:t>
      </w:r>
      <w:proofErr w:type="gramStart"/>
      <w:r w:rsidRPr="00FF00D9">
        <w:rPr>
          <w:lang w:val="hu-HU"/>
        </w:rPr>
        <w:t>e.g.</w:t>
      </w:r>
      <w:proofErr w:type="gramEnd"/>
      <w:r w:rsidRPr="00FF00D9">
        <w:rPr>
          <w:lang w:val="hu-HU"/>
        </w:rPr>
        <w:t xml:space="preserve"> history of the project, descriptive core information about the problem, own steps and their results, future - maximal one single page.</w:t>
      </w:r>
    </w:p>
    <w:p w14:paraId="2BA7AE86" w14:textId="77777777" w:rsidR="00BD46E4" w:rsidRPr="00FF00D9" w:rsidRDefault="00BD46E4" w:rsidP="00BD46E4">
      <w:pPr>
        <w:rPr>
          <w:lang w:val="hu-HU"/>
        </w:rPr>
      </w:pPr>
      <w:r w:rsidRPr="00FF00D9">
        <w:rPr>
          <w:lang w:val="hu-HU"/>
        </w:rPr>
        <w:t>Chapter#1. Introduction[</w:t>
      </w:r>
      <w:r w:rsidRPr="00FF00D9">
        <w:rPr>
          <w:lang w:val="hu-HU"/>
        </w:rPr>
        <w:fldChar w:fldCharType="begin"/>
      </w:r>
      <w:r w:rsidRPr="00FF00D9">
        <w:rPr>
          <w:lang w:val="hu-HU"/>
        </w:rPr>
        <w:instrText>HYPERLINK "https://miau.my-x.hu/mediawiki/index.php?title=Vita:CT_00&amp;action=edit&amp;section=6" \o "Szakasz szerkesztése: Chapter#1. Introduction"</w:instrText>
      </w:r>
      <w:r w:rsidRPr="00B35192">
        <w:fldChar w:fldCharType="separate"/>
      </w:r>
      <w:r w:rsidRPr="00FF00D9">
        <w:rPr>
          <w:rStyle w:val="Hyperlink"/>
          <w:lang w:val="hu-HU"/>
        </w:rPr>
        <w:t>szerkesztés</w:t>
      </w:r>
      <w:r w:rsidRPr="00DC7FEB">
        <w:fldChar w:fldCharType="end"/>
      </w:r>
      <w:r w:rsidRPr="00FF00D9">
        <w:rPr>
          <w:lang w:val="hu-HU"/>
        </w:rPr>
        <w:t>]</w:t>
      </w:r>
    </w:p>
    <w:p w14:paraId="5ADF0C04" w14:textId="77777777" w:rsidR="00BD46E4" w:rsidRPr="00FF00D9" w:rsidRDefault="00BD46E4" w:rsidP="00BD46E4">
      <w:pPr>
        <w:rPr>
          <w:lang w:val="hu-HU"/>
        </w:rPr>
      </w:pPr>
      <w:r w:rsidRPr="00FF00D9">
        <w:rPr>
          <w:lang w:val="hu-HU"/>
        </w:rPr>
        <w:t>Between to chapters (</w:t>
      </w:r>
      <w:proofErr w:type="gramStart"/>
      <w:r w:rsidRPr="00FF00D9">
        <w:rPr>
          <w:lang w:val="hu-HU"/>
        </w:rPr>
        <w:t>e.g.</w:t>
      </w:r>
      <w:proofErr w:type="gramEnd"/>
      <w:r w:rsidRPr="00FF00D9">
        <w:rPr>
          <w:lang w:val="hu-HU"/>
        </w:rPr>
        <w:t xml:space="preserve"> 1. and 1.1.), it is necessary to have explaining texts - mostly about a kind of detailed/specific table of content with argumentations...</w:t>
      </w:r>
    </w:p>
    <w:p w14:paraId="39DCDE47" w14:textId="77777777" w:rsidR="00BD46E4" w:rsidRPr="00FF00D9" w:rsidRDefault="00BD46E4" w:rsidP="00BD46E4">
      <w:pPr>
        <w:rPr>
          <w:lang w:val="hu-HU"/>
        </w:rPr>
      </w:pPr>
      <w:r w:rsidRPr="00FF00D9">
        <w:rPr>
          <w:lang w:val="hu-HU"/>
        </w:rPr>
        <w:t>Chapter#1.1. Aims/objectives[</w:t>
      </w:r>
      <w:r w:rsidRPr="00FF00D9">
        <w:rPr>
          <w:lang w:val="hu-HU"/>
        </w:rPr>
        <w:fldChar w:fldCharType="begin"/>
      </w:r>
      <w:r w:rsidRPr="00FF00D9">
        <w:rPr>
          <w:lang w:val="hu-HU"/>
        </w:rPr>
        <w:instrText>HYPERLINK "https://miau.my-x.hu/mediawiki/index.php?title=Vita:CT_00&amp;action=edit&amp;section=7" \o "Szakasz szerkesztése: Chapter#1.1. Aims/objectives"</w:instrText>
      </w:r>
      <w:r w:rsidRPr="00B35192">
        <w:fldChar w:fldCharType="separate"/>
      </w:r>
      <w:r w:rsidRPr="00FF00D9">
        <w:rPr>
          <w:rStyle w:val="Hyperlink"/>
          <w:lang w:val="hu-HU"/>
        </w:rPr>
        <w:t>szerkesztés</w:t>
      </w:r>
      <w:r w:rsidRPr="00DC7FEB">
        <w:fldChar w:fldCharType="end"/>
      </w:r>
      <w:r w:rsidRPr="00FF00D9">
        <w:rPr>
          <w:lang w:val="hu-HU"/>
        </w:rPr>
        <w:t>]</w:t>
      </w:r>
    </w:p>
    <w:p w14:paraId="6948280D" w14:textId="77777777" w:rsidR="00BD46E4" w:rsidRPr="00FF00D9" w:rsidRDefault="00BD46E4" w:rsidP="00BD46E4">
      <w:pPr>
        <w:rPr>
          <w:lang w:val="hu-HU"/>
        </w:rPr>
      </w:pPr>
      <w:r w:rsidRPr="00FF00D9">
        <w:rPr>
          <w:lang w:val="hu-HU"/>
        </w:rPr>
        <w:t xml:space="preserve">A final thesis (a publication in general) might not formulate more aims than being really covered through the publication. In order to </w:t>
      </w:r>
      <w:proofErr w:type="spellStart"/>
      <w:r w:rsidRPr="00FF00D9">
        <w:rPr>
          <w:lang w:val="hu-HU"/>
        </w:rPr>
        <w:t>avoide</w:t>
      </w:r>
      <w:proofErr w:type="spellEnd"/>
      <w:r w:rsidRPr="00FF00D9">
        <w:rPr>
          <w:lang w:val="hu-HU"/>
        </w:rPr>
        <w:t xml:space="preserve"> the suspicions about potential realistic, but not realized aims/objectives, each promise should have a "CHAPTER#..."-sign, where the Readers will be capable of checking the real </w:t>
      </w:r>
      <w:proofErr w:type="spellStart"/>
      <w:r w:rsidRPr="00FF00D9">
        <w:rPr>
          <w:lang w:val="hu-HU"/>
        </w:rPr>
        <w:t>performaces</w:t>
      </w:r>
      <w:proofErr w:type="spellEnd"/>
      <w:r w:rsidRPr="00FF00D9">
        <w:rPr>
          <w:lang w:val="hu-HU"/>
        </w:rPr>
        <w:t xml:space="preserve"> behind each promise - immediately. These chapter#-signs can be empty, if the whole structure (table of content) is still fluid. But each empty sing should be filled with the appropriate numbers, if the details behind a promise could be formulated as a finally existing subchapter (mostly in chapter#3 - own development).</w:t>
      </w:r>
    </w:p>
    <w:p w14:paraId="103567E5" w14:textId="77777777" w:rsidR="00BD46E4" w:rsidRPr="00FF00D9" w:rsidRDefault="00BD46E4" w:rsidP="00BD46E4">
      <w:pPr>
        <w:rPr>
          <w:lang w:val="hu-HU"/>
        </w:rPr>
      </w:pPr>
      <w:r w:rsidRPr="00FF00D9">
        <w:rPr>
          <w:lang w:val="hu-HU"/>
        </w:rPr>
        <w:t>The aims may only be listed, if the basic definitions are given. The keywords of the (sub)title and each further relevant term should always and immediately be defined after the first using.</w:t>
      </w:r>
    </w:p>
    <w:p w14:paraId="6BDF889E" w14:textId="77777777" w:rsidR="00BD46E4" w:rsidRPr="00FF00D9" w:rsidRDefault="00BD46E4" w:rsidP="00BD46E4">
      <w:pPr>
        <w:rPr>
          <w:lang w:val="hu-HU"/>
        </w:rPr>
      </w:pPr>
      <w:r w:rsidRPr="00FF00D9">
        <w:rPr>
          <w:lang w:val="hu-HU"/>
        </w:rPr>
        <w:lastRenderedPageBreak/>
        <w:t>It is not forbidden to work with arbitrary high complexity. In this case: the Readers have to understand the XLSX-files before going on...</w:t>
      </w:r>
    </w:p>
    <w:p w14:paraId="7988F9B9" w14:textId="77777777" w:rsidR="00BD46E4" w:rsidRPr="00FF00D9" w:rsidRDefault="00BD46E4" w:rsidP="00BD46E4">
      <w:pPr>
        <w:rPr>
          <w:lang w:val="hu-HU"/>
        </w:rPr>
      </w:pPr>
      <w:r w:rsidRPr="00FF00D9">
        <w:rPr>
          <w:lang w:val="hu-HU"/>
        </w:rPr>
        <w:t xml:space="preserve">Important and general rule: if a plural form is used, then it is necessary to present examples: e.g. </w:t>
      </w:r>
      <w:proofErr w:type="spellStart"/>
      <w:r w:rsidRPr="00FF00D9">
        <w:rPr>
          <w:lang w:val="hu-HU"/>
        </w:rPr>
        <w:t>phylosophycal</w:t>
      </w:r>
      <w:proofErr w:type="spellEnd"/>
      <w:r w:rsidRPr="00FF00D9">
        <w:rPr>
          <w:lang w:val="hu-HU"/>
        </w:rPr>
        <w:t xml:space="preserve"> challenges (e.g. automation, nature/level of </w:t>
      </w:r>
      <w:proofErr w:type="spellStart"/>
      <w:r w:rsidRPr="00FF00D9">
        <w:rPr>
          <w:lang w:val="hu-HU"/>
        </w:rPr>
        <w:t>vierification</w:t>
      </w:r>
      <w:proofErr w:type="spellEnd"/>
      <w:r w:rsidRPr="00FF00D9">
        <w:rPr>
          <w:lang w:val="hu-HU"/>
        </w:rPr>
        <w:t>), or arbitrary systems (c.f. encryption/decryption tasks for unknown-cyphers) or relevant keywords ... (c.f. concepts, verification, partial log-data) or different steps (task1, task2, task3, task</w:t>
      </w:r>
      <w:proofErr w:type="gramStart"/>
      <w:r w:rsidRPr="00FF00D9">
        <w:rPr>
          <w:lang w:val="hu-HU"/>
        </w:rPr>
        <w:t>4:interpretation</w:t>
      </w:r>
      <w:proofErr w:type="gramEnd"/>
      <w:r w:rsidRPr="00FF00D9">
        <w:rPr>
          <w:lang w:val="hu-HU"/>
        </w:rPr>
        <w:t xml:space="preserve"> of the hidden file), etc.</w:t>
      </w:r>
    </w:p>
    <w:p w14:paraId="16E136CE" w14:textId="77777777" w:rsidR="00BD46E4" w:rsidRPr="00FF00D9" w:rsidRDefault="00BD46E4" w:rsidP="00BD46E4">
      <w:pPr>
        <w:rPr>
          <w:lang w:val="hu-HU"/>
        </w:rPr>
      </w:pPr>
      <w:r w:rsidRPr="00FF00D9">
        <w:rPr>
          <w:lang w:val="hu-HU"/>
        </w:rPr>
        <w:t>Recommended literature about keyhole-challenges: </w:t>
      </w:r>
      <w:r w:rsidRPr="00FF00D9">
        <w:rPr>
          <w:lang w:val="hu-HU"/>
        </w:rPr>
        <w:fldChar w:fldCharType="begin"/>
      </w:r>
      <w:r w:rsidRPr="00FF00D9">
        <w:rPr>
          <w:lang w:val="hu-HU"/>
        </w:rPr>
        <w:instrText>HYPERLINK "https://miau.my-x.hu/myx-free/index_en.php3?x=fbl"</w:instrText>
      </w:r>
      <w:r w:rsidRPr="00B35192">
        <w:fldChar w:fldCharType="separate"/>
      </w:r>
      <w:r w:rsidRPr="00FF00D9">
        <w:rPr>
          <w:rStyle w:val="Hyperlink"/>
          <w:lang w:val="hu-HU"/>
        </w:rPr>
        <w:t>https://miau.my-x.hu/myx-free/index_en.php3?x=fbl</w:t>
      </w:r>
      <w:r w:rsidRPr="00DC7FEB">
        <w:fldChar w:fldCharType="end"/>
      </w:r>
      <w:r w:rsidRPr="00FF00D9">
        <w:rPr>
          <w:lang w:val="hu-HU"/>
        </w:rPr>
        <w:t>, </w:t>
      </w:r>
      <w:hyperlink r:id="rId37" w:history="1">
        <w:r w:rsidRPr="00FF00D9">
          <w:rPr>
            <w:rStyle w:val="Hyperlink"/>
            <w:lang w:val="hu-HU"/>
          </w:rPr>
          <w:t>https://miau.my-x.hu/myx-free/index_en.php3?x=iq</w:t>
        </w:r>
      </w:hyperlink>
    </w:p>
    <w:p w14:paraId="59003568" w14:textId="77777777" w:rsidR="00BD46E4" w:rsidRPr="00FF00D9" w:rsidRDefault="00BD46E4" w:rsidP="00BD46E4">
      <w:pPr>
        <w:rPr>
          <w:lang w:val="hu-HU"/>
        </w:rPr>
      </w:pPr>
      <w:r w:rsidRPr="00FF00D9">
        <w:rPr>
          <w:lang w:val="hu-HU"/>
        </w:rPr>
        <w:t>Chapter#1.2. Tasks[</w:t>
      </w:r>
      <w:r w:rsidRPr="00FF00D9">
        <w:rPr>
          <w:lang w:val="hu-HU"/>
        </w:rPr>
        <w:fldChar w:fldCharType="begin"/>
      </w:r>
      <w:r w:rsidRPr="00FF00D9">
        <w:rPr>
          <w:lang w:val="hu-HU"/>
        </w:rPr>
        <w:instrText>HYPERLINK "https://miau.my-x.hu/mediawiki/index.php?title=Vita:CT_00&amp;action=edit&amp;section=8" \o "Szakasz szerkesztése: Chapter#1.2. Tasks"</w:instrText>
      </w:r>
      <w:r w:rsidRPr="00B35192">
        <w:fldChar w:fldCharType="separate"/>
      </w:r>
      <w:r w:rsidRPr="00FF00D9">
        <w:rPr>
          <w:rStyle w:val="Hyperlink"/>
          <w:lang w:val="hu-HU"/>
        </w:rPr>
        <w:t>szerkesztés</w:t>
      </w:r>
      <w:r w:rsidRPr="00DC7FEB">
        <w:fldChar w:fldCharType="end"/>
      </w:r>
      <w:r w:rsidRPr="00FF00D9">
        <w:rPr>
          <w:lang w:val="hu-HU"/>
        </w:rPr>
        <w:t>]</w:t>
      </w:r>
    </w:p>
    <w:p w14:paraId="780DB5F0" w14:textId="77777777" w:rsidR="00BD46E4" w:rsidRPr="00FF00D9" w:rsidRDefault="00BD46E4" w:rsidP="00BD46E4">
      <w:pPr>
        <w:rPr>
          <w:lang w:val="hu-HU"/>
        </w:rPr>
      </w:pPr>
      <w:r w:rsidRPr="00FF00D9">
        <w:rPr>
          <w:lang w:val="hu-HU"/>
        </w:rPr>
        <w:t xml:space="preserve">Rules: The list of the particular tasks should deliver a clear classification of steps without any overlapping effects and/or without any lacks. BTW: this expectation is valid for each </w:t>
      </w:r>
      <w:proofErr w:type="gramStart"/>
      <w:r w:rsidRPr="00FF00D9">
        <w:rPr>
          <w:lang w:val="hu-HU"/>
        </w:rPr>
        <w:t>lists</w:t>
      </w:r>
      <w:proofErr w:type="gramEnd"/>
      <w:r w:rsidRPr="00FF00D9">
        <w:rPr>
          <w:lang w:val="hu-HU"/>
        </w:rPr>
        <w:t xml:space="preserve"> in general. Tasks are also </w:t>
      </w:r>
      <w:proofErr w:type="gramStart"/>
      <w:r w:rsidRPr="00FF00D9">
        <w:rPr>
          <w:lang w:val="hu-HU"/>
        </w:rPr>
        <w:t>promises</w:t>
      </w:r>
      <w:proofErr w:type="gramEnd"/>
      <w:r w:rsidRPr="00FF00D9">
        <w:rPr>
          <w:lang w:val="hu-HU"/>
        </w:rPr>
        <w:t xml:space="preserve"> (as aims/objectives), therefore, it is also necessary to have a chapter#-sign for each task. Tasks are decisions of the Author(s</w:t>
      </w:r>
      <w:proofErr w:type="gramStart"/>
      <w:r w:rsidRPr="00FF00D9">
        <w:rPr>
          <w:lang w:val="hu-HU"/>
        </w:rPr>
        <w:t>),</w:t>
      </w:r>
      <w:proofErr w:type="gramEnd"/>
      <w:r w:rsidRPr="00FF00D9">
        <w:rPr>
          <w:lang w:val="hu-HU"/>
        </w:rPr>
        <w:t xml:space="preserve"> therefore, it is necessary to deliver argumentations for the rationality of these decisions.</w:t>
      </w:r>
    </w:p>
    <w:p w14:paraId="4109AC40" w14:textId="77777777" w:rsidR="00BD46E4" w:rsidRPr="00FF00D9" w:rsidRDefault="00BD46E4" w:rsidP="00BD46E4">
      <w:pPr>
        <w:rPr>
          <w:lang w:val="hu-HU"/>
        </w:rPr>
      </w:pPr>
      <w:r w:rsidRPr="00FF00D9">
        <w:rPr>
          <w:lang w:val="hu-HU"/>
        </w:rPr>
        <w:t>Chapter#1.3. Targeted groups[</w:t>
      </w:r>
      <w:r w:rsidRPr="00FF00D9">
        <w:rPr>
          <w:lang w:val="hu-HU"/>
        </w:rPr>
        <w:fldChar w:fldCharType="begin"/>
      </w:r>
      <w:r w:rsidRPr="00FF00D9">
        <w:rPr>
          <w:lang w:val="hu-HU"/>
        </w:rPr>
        <w:instrText>HYPERLINK "https://miau.my-x.hu/mediawiki/index.php?title=Vita:CT_00&amp;action=edit&amp;section=9" \o "Szakasz szerkesztése: Chapter#1.3. Targeted groups"</w:instrText>
      </w:r>
      <w:r w:rsidRPr="00B35192">
        <w:fldChar w:fldCharType="separate"/>
      </w:r>
      <w:r w:rsidRPr="00FF00D9">
        <w:rPr>
          <w:rStyle w:val="Hyperlink"/>
          <w:lang w:val="hu-HU"/>
        </w:rPr>
        <w:t>szerkesztés</w:t>
      </w:r>
      <w:r w:rsidRPr="00DC7FEB">
        <w:fldChar w:fldCharType="end"/>
      </w:r>
      <w:r w:rsidRPr="00FF00D9">
        <w:rPr>
          <w:lang w:val="hu-HU"/>
        </w:rPr>
        <w:t>]</w:t>
      </w:r>
    </w:p>
    <w:p w14:paraId="2B21FB07" w14:textId="77777777" w:rsidR="00BD46E4" w:rsidRPr="00FF00D9" w:rsidRDefault="00BD46E4" w:rsidP="00BD46E4">
      <w:pPr>
        <w:rPr>
          <w:lang w:val="hu-HU"/>
        </w:rPr>
      </w:pPr>
      <w:r w:rsidRPr="00FF00D9">
        <w:rPr>
          <w:lang w:val="hu-HU"/>
        </w:rPr>
        <w:t xml:space="preserve">Rules: each potential targeted groups should be listed (see without overlapping and lacks) - and the argumentations must be given: why is a listed element rational? Targeted groups are potential customers, who should be capable of paying for the results of this project based on a real information added-value estimated by the Authors </w:t>
      </w:r>
      <w:proofErr w:type="spellStart"/>
      <w:r w:rsidRPr="00FF00D9">
        <w:rPr>
          <w:lang w:val="hu-HU"/>
        </w:rPr>
        <w:t>themselfes</w:t>
      </w:r>
      <w:proofErr w:type="spellEnd"/>
      <w:r w:rsidRPr="00FF00D9">
        <w:rPr>
          <w:lang w:val="hu-HU"/>
        </w:rPr>
        <w:t>.</w:t>
      </w:r>
    </w:p>
    <w:p w14:paraId="51A804F9" w14:textId="77777777" w:rsidR="00BD46E4" w:rsidRPr="00FF00D9" w:rsidRDefault="00BD46E4" w:rsidP="00BD46E4">
      <w:pPr>
        <w:rPr>
          <w:lang w:val="hu-HU"/>
        </w:rPr>
      </w:pPr>
      <w:r w:rsidRPr="00FF00D9">
        <w:rPr>
          <w:lang w:val="hu-HU"/>
        </w:rPr>
        <w:t>Chapter#1.4. Utilities (estimation of informational added-values)[</w:t>
      </w:r>
      <w:r w:rsidRPr="00FF00D9">
        <w:rPr>
          <w:lang w:val="hu-HU"/>
        </w:rPr>
        <w:fldChar w:fldCharType="begin"/>
      </w:r>
      <w:r w:rsidRPr="00FF00D9">
        <w:rPr>
          <w:lang w:val="hu-HU"/>
        </w:rPr>
        <w:instrText>HYPERLINK "https://miau.my-x.hu/mediawiki/index.php?title=Vita:CT_00&amp;action=edit&amp;section=10" \o "Szakasz szerkesztése: Chapter#1.4. Utilities (estimation of informational added-values)"</w:instrText>
      </w:r>
      <w:r w:rsidRPr="00B35192">
        <w:fldChar w:fldCharType="separate"/>
      </w:r>
      <w:r w:rsidRPr="00FF00D9">
        <w:rPr>
          <w:rStyle w:val="Hyperlink"/>
          <w:lang w:val="hu-HU"/>
        </w:rPr>
        <w:t>szerkesztés</w:t>
      </w:r>
      <w:r w:rsidRPr="00DC7FEB">
        <w:fldChar w:fldCharType="end"/>
      </w:r>
      <w:r w:rsidRPr="00FF00D9">
        <w:rPr>
          <w:lang w:val="hu-HU"/>
        </w:rPr>
        <w:t>]</w:t>
      </w:r>
    </w:p>
    <w:p w14:paraId="35D39E99" w14:textId="77777777" w:rsidR="00BD46E4" w:rsidRPr="00FF00D9" w:rsidRDefault="00BD46E4" w:rsidP="00BD46E4">
      <w:pPr>
        <w:rPr>
          <w:lang w:val="hu-HU"/>
        </w:rPr>
      </w:pPr>
      <w:r w:rsidRPr="00FF00D9">
        <w:rPr>
          <w:lang w:val="hu-HU"/>
        </w:rPr>
        <w:t xml:space="preserve">Rules: For each targeted group should be made an as far as exact estimation in USD or EUR about the information added-value. It is expected, that the estimations are positive values! Negative values </w:t>
      </w:r>
      <w:proofErr w:type="gramStart"/>
      <w:r w:rsidRPr="00FF00D9">
        <w:rPr>
          <w:lang w:val="hu-HU"/>
        </w:rPr>
        <w:t>means</w:t>
      </w:r>
      <w:proofErr w:type="gramEnd"/>
      <w:r w:rsidRPr="00FF00D9">
        <w:rPr>
          <w:lang w:val="hu-HU"/>
        </w:rPr>
        <w:t xml:space="preserve">: parasitism through the IT-experts concerning their customers! Estimations have two layers: incomes and costs in the </w:t>
      </w:r>
      <w:proofErr w:type="spellStart"/>
      <w:r w:rsidRPr="00FF00D9">
        <w:rPr>
          <w:lang w:val="hu-HU"/>
        </w:rPr>
        <w:t>bechmark</w:t>
      </w:r>
      <w:proofErr w:type="spellEnd"/>
      <w:r w:rsidRPr="00FF00D9">
        <w:rPr>
          <w:lang w:val="hu-HU"/>
        </w:rPr>
        <w:t xml:space="preserve"> situation AND incomes and costs based on the results of the projects.</w:t>
      </w:r>
    </w:p>
    <w:p w14:paraId="12781AC4" w14:textId="77777777" w:rsidR="00BD46E4" w:rsidRPr="00FF00D9" w:rsidRDefault="00BD46E4" w:rsidP="00BD46E4">
      <w:pPr>
        <w:rPr>
          <w:lang w:val="hu-HU"/>
        </w:rPr>
      </w:pPr>
      <w:r w:rsidRPr="00FF00D9">
        <w:rPr>
          <w:lang w:val="hu-HU"/>
        </w:rPr>
        <w:t>Chapter#1.5. Motivation[</w:t>
      </w:r>
      <w:r w:rsidRPr="00FF00D9">
        <w:rPr>
          <w:lang w:val="hu-HU"/>
        </w:rPr>
        <w:fldChar w:fldCharType="begin"/>
      </w:r>
      <w:r w:rsidRPr="00FF00D9">
        <w:rPr>
          <w:lang w:val="hu-HU"/>
        </w:rPr>
        <w:instrText>HYPERLINK "https://miau.my-x.hu/mediawiki/index.php?title=Vita:CT_00&amp;action=edit&amp;section=11" \o "Szakasz szerkesztése: Chapter#1.5. Motivation"</w:instrText>
      </w:r>
      <w:r w:rsidRPr="00B35192">
        <w:fldChar w:fldCharType="separate"/>
      </w:r>
      <w:r w:rsidRPr="00FF00D9">
        <w:rPr>
          <w:rStyle w:val="Hyperlink"/>
          <w:lang w:val="hu-HU"/>
        </w:rPr>
        <w:t>szerkesztés</w:t>
      </w:r>
      <w:r w:rsidRPr="00DC7FEB">
        <w:fldChar w:fldCharType="end"/>
      </w:r>
      <w:r w:rsidRPr="00FF00D9">
        <w:rPr>
          <w:lang w:val="hu-HU"/>
        </w:rPr>
        <w:t>]</w:t>
      </w:r>
    </w:p>
    <w:p w14:paraId="24A79A1C" w14:textId="77777777" w:rsidR="00BD46E4" w:rsidRPr="00FF00D9" w:rsidRDefault="00BD46E4" w:rsidP="00BD46E4">
      <w:pPr>
        <w:rPr>
          <w:lang w:val="hu-HU"/>
        </w:rPr>
      </w:pPr>
      <w:r w:rsidRPr="00FF00D9">
        <w:rPr>
          <w:lang w:val="hu-HU"/>
        </w:rPr>
        <w:t>Quasi arbitrary argumentation (in dependence with targeted groups AND informational added-</w:t>
      </w:r>
      <w:proofErr w:type="gramStart"/>
      <w:r w:rsidRPr="00FF00D9">
        <w:rPr>
          <w:lang w:val="hu-HU"/>
        </w:rPr>
        <w:t>values)...</w:t>
      </w:r>
      <w:proofErr w:type="gramEnd"/>
    </w:p>
    <w:p w14:paraId="4CCFF3E5" w14:textId="6F1948DA" w:rsidR="00BD46E4" w:rsidRDefault="00BD46E4" w:rsidP="00BD46E4">
      <w:pPr>
        <w:rPr>
          <w:ins w:id="32" w:author="Sukh-Ochir Dulguun" w:date="2025-04-19T23:09:00Z"/>
          <w:lang w:val="hu-HU"/>
        </w:rPr>
      </w:pPr>
      <w:r w:rsidRPr="00FF00D9">
        <w:rPr>
          <w:lang w:val="hu-HU"/>
        </w:rPr>
        <w:t>Chapter#1.6. About the structure of the publication[</w:t>
      </w:r>
      <w:r w:rsidRPr="00FF00D9">
        <w:rPr>
          <w:lang w:val="hu-HU"/>
        </w:rPr>
        <w:fldChar w:fldCharType="begin"/>
      </w:r>
      <w:r w:rsidRPr="00FF00D9">
        <w:rPr>
          <w:lang w:val="hu-HU"/>
        </w:rPr>
        <w:instrText>HYPERLINK "https://miau.my-x.hu/mediawiki/index.php?title=Vita:CT_00&amp;action=edit&amp;section=12" \o "Szakasz szerkesztése: Chapter#1.6. About the structure of the publication"</w:instrText>
      </w:r>
      <w:r w:rsidRPr="00B35192">
        <w:fldChar w:fldCharType="separate"/>
      </w:r>
      <w:r w:rsidRPr="00FF00D9">
        <w:rPr>
          <w:rStyle w:val="Hyperlink"/>
          <w:lang w:val="hu-HU"/>
        </w:rPr>
        <w:t>szerkesztés</w:t>
      </w:r>
      <w:r w:rsidRPr="00DC7FEB">
        <w:fldChar w:fldCharType="end"/>
      </w:r>
      <w:r w:rsidRPr="00FF00D9">
        <w:rPr>
          <w:lang w:val="hu-HU"/>
        </w:rPr>
        <w:t>]</w:t>
      </w:r>
    </w:p>
    <w:p w14:paraId="51672DEC" w14:textId="62940FDB" w:rsidR="005161AA" w:rsidRPr="005161AA" w:rsidRDefault="005161AA" w:rsidP="005161AA">
      <w:pPr>
        <w:rPr>
          <w:ins w:id="33" w:author="Sukh-Ochir Dulguun" w:date="2025-04-19T23:10:00Z"/>
          <w:highlight w:val="green"/>
          <w:lang w:val="hu-HU"/>
          <w:rPrChange w:id="34" w:author="Sukh-Ochir Dulguun" w:date="2025-04-19T23:11:00Z">
            <w:rPr>
              <w:ins w:id="35" w:author="Sukh-Ochir Dulguun" w:date="2025-04-19T23:10:00Z"/>
              <w:lang w:val="hu-HU"/>
            </w:rPr>
          </w:rPrChange>
        </w:rPr>
      </w:pPr>
      <w:ins w:id="36" w:author="Sukh-Ochir Dulguun" w:date="2025-04-19T23:09:00Z">
        <w:r w:rsidRPr="005161AA">
          <w:rPr>
            <w:highlight w:val="green"/>
            <w:lang w:val="hu-HU"/>
            <w:rPrChange w:id="37" w:author="Sukh-Ochir Dulguun" w:date="2025-04-19T23:11:00Z">
              <w:rPr>
                <w:lang w:val="hu-HU"/>
              </w:rPr>
            </w:rPrChange>
          </w:rPr>
          <w:t>Bulle</w:t>
        </w:r>
      </w:ins>
      <w:ins w:id="38" w:author="Sukh-Ochir Dulguun" w:date="2025-04-19T23:10:00Z">
        <w:r w:rsidRPr="005161AA">
          <w:rPr>
            <w:highlight w:val="green"/>
            <w:lang w:val="hu-HU"/>
            <w:rPrChange w:id="39" w:author="Sukh-Ochir Dulguun" w:date="2025-04-19T23:11:00Z">
              <w:rPr>
                <w:lang w:val="hu-HU"/>
              </w:rPr>
            </w:rPrChange>
          </w:rPr>
          <w:t>t point formatting for examples</w:t>
        </w:r>
      </w:ins>
    </w:p>
    <w:p w14:paraId="2153F60D" w14:textId="4E9B68A0" w:rsidR="005161AA" w:rsidRPr="005161AA" w:rsidRDefault="005161AA" w:rsidP="005161AA">
      <w:pPr>
        <w:rPr>
          <w:ins w:id="40" w:author="Sukh-Ochir Dulguun" w:date="2025-04-19T23:10:00Z"/>
          <w:highlight w:val="green"/>
          <w:lang w:val="hu-HU"/>
          <w:rPrChange w:id="41" w:author="Sukh-Ochir Dulguun" w:date="2025-04-19T23:11:00Z">
            <w:rPr>
              <w:ins w:id="42" w:author="Sukh-Ochir Dulguun" w:date="2025-04-19T23:10:00Z"/>
              <w:lang w:val="hu-HU"/>
            </w:rPr>
          </w:rPrChange>
        </w:rPr>
      </w:pPr>
      <w:ins w:id="43" w:author="Sukh-Ochir Dulguun" w:date="2025-04-19T23:10:00Z">
        <w:r w:rsidRPr="005161AA">
          <w:rPr>
            <w:highlight w:val="green"/>
            <w:lang w:val="hu-HU"/>
            <w:rPrChange w:id="44" w:author="Sukh-Ochir Dulguun" w:date="2025-04-19T23:11:00Z">
              <w:rPr>
                <w:lang w:val="hu-HU"/>
              </w:rPr>
            </w:rPrChange>
          </w:rPr>
          <w:t>Proposed Rule: Examples in personalized cases should be listed using bullet points.</w:t>
        </w:r>
      </w:ins>
    </w:p>
    <w:p w14:paraId="4FB9F17F" w14:textId="15251E67" w:rsidR="005161AA" w:rsidRPr="005161AA" w:rsidRDefault="005161AA" w:rsidP="005161AA">
      <w:pPr>
        <w:rPr>
          <w:ins w:id="45" w:author="Sukh-Ochir Dulguun" w:date="2025-04-19T23:10:00Z"/>
          <w:highlight w:val="green"/>
          <w:lang w:val="hu-HU"/>
          <w:rPrChange w:id="46" w:author="Sukh-Ochir Dulguun" w:date="2025-04-19T23:11:00Z">
            <w:rPr>
              <w:ins w:id="47" w:author="Sukh-Ochir Dulguun" w:date="2025-04-19T23:10:00Z"/>
              <w:lang w:val="hu-HU"/>
            </w:rPr>
          </w:rPrChange>
        </w:rPr>
      </w:pPr>
      <w:ins w:id="48" w:author="Sukh-Ochir Dulguun" w:date="2025-04-19T23:10:00Z">
        <w:r w:rsidRPr="005161AA">
          <w:rPr>
            <w:highlight w:val="green"/>
            <w:lang w:val="hu-HU"/>
            <w:rPrChange w:id="49" w:author="Sukh-Ochir Dulguun" w:date="2025-04-19T23:11:00Z">
              <w:rPr>
                <w:lang w:val="hu-HU"/>
              </w:rPr>
            </w:rPrChange>
          </w:rPr>
          <w:t>Rationale: Many personalized cases follow this convention, but it is not explicitly stated in Vita:CT_00. Adding this rule would standardize formatting and improve readability.</w:t>
        </w:r>
      </w:ins>
    </w:p>
    <w:p w14:paraId="65314236" w14:textId="2B728109" w:rsidR="005161AA" w:rsidRPr="005161AA" w:rsidRDefault="005161AA" w:rsidP="005161AA">
      <w:pPr>
        <w:rPr>
          <w:ins w:id="50" w:author="Sukh-Ochir Dulguun" w:date="2025-04-19T23:09:00Z"/>
          <w:lang w:val="hu-HU"/>
        </w:rPr>
      </w:pPr>
      <w:ins w:id="51" w:author="Sukh-Ochir Dulguun" w:date="2025-04-19T23:10:00Z">
        <w:r w:rsidRPr="005161AA">
          <w:rPr>
            <w:highlight w:val="green"/>
            <w:lang w:val="hu-HU"/>
            <w:rPrChange w:id="52" w:author="Sukh-Ochir Dulguun" w:date="2025-04-19T23:11:00Z">
              <w:rPr>
                <w:lang w:val="hu-HU"/>
              </w:rPr>
            </w:rPrChange>
          </w:rPr>
          <w:t>Implementation: Update Vita:CT_00 to include a rule specifying that examples must be presented in bullet points, especially in sections discussing case studies or personalized applications.</w:t>
        </w:r>
      </w:ins>
    </w:p>
    <w:p w14:paraId="380CB487" w14:textId="77777777" w:rsidR="005161AA" w:rsidRPr="00FF00D9" w:rsidRDefault="005161AA" w:rsidP="00BD46E4">
      <w:pPr>
        <w:rPr>
          <w:lang w:val="hu-HU"/>
        </w:rPr>
      </w:pPr>
    </w:p>
    <w:p w14:paraId="60CC7C38" w14:textId="77777777" w:rsidR="00BD46E4" w:rsidRPr="00FF00D9" w:rsidRDefault="00BD46E4" w:rsidP="00BD46E4">
      <w:pPr>
        <w:rPr>
          <w:lang w:val="hu-HU"/>
        </w:rPr>
      </w:pPr>
      <w:r w:rsidRPr="00FF00D9">
        <w:rPr>
          <w:lang w:val="hu-HU"/>
        </w:rPr>
        <w:t>In this subchapter, it is necessary to write about ALL aspects which will only be mentioned but without deep details.</w:t>
      </w:r>
    </w:p>
    <w:p w14:paraId="1FC65CFE" w14:textId="77777777" w:rsidR="00BD46E4" w:rsidRPr="00FF00D9" w:rsidRDefault="00BD46E4" w:rsidP="00BD46E4">
      <w:pPr>
        <w:rPr>
          <w:lang w:val="hu-HU"/>
        </w:rPr>
      </w:pPr>
      <w:r w:rsidRPr="00FF00D9">
        <w:rPr>
          <w:lang w:val="hu-HU"/>
        </w:rPr>
        <w:lastRenderedPageBreak/>
        <w:t>In this subchapter, it is also necessary to clarify ALL the used formats.</w:t>
      </w:r>
    </w:p>
    <w:p w14:paraId="17EA3E4A" w14:textId="77777777" w:rsidR="00BD46E4" w:rsidRPr="00FF00D9" w:rsidRDefault="00BD46E4" w:rsidP="00BD46E4">
      <w:pPr>
        <w:rPr>
          <w:lang w:val="hu-HU"/>
        </w:rPr>
      </w:pPr>
      <w:r w:rsidRPr="00FF00D9">
        <w:rPr>
          <w:lang w:val="hu-HU"/>
        </w:rPr>
        <w:t>In this subchapter, the structure of the publication must be defined in advance.</w:t>
      </w:r>
    </w:p>
    <w:p w14:paraId="10645156" w14:textId="34277A43" w:rsidR="00BD46E4" w:rsidRDefault="00BD46E4" w:rsidP="00BD46E4">
      <w:pPr>
        <w:rPr>
          <w:ins w:id="53" w:author="Sukh-Ochir Dulguun" w:date="2025-04-19T23:16:00Z"/>
          <w:lang w:val="hu-HU"/>
        </w:rPr>
      </w:pPr>
      <w:r w:rsidRPr="00FF00D9">
        <w:rPr>
          <w:lang w:val="hu-HU"/>
        </w:rPr>
        <w:t>Chapter#2. Literature[</w:t>
      </w:r>
      <w:r w:rsidRPr="00FF00D9">
        <w:rPr>
          <w:lang w:val="hu-HU"/>
        </w:rPr>
        <w:fldChar w:fldCharType="begin"/>
      </w:r>
      <w:r w:rsidRPr="00FF00D9">
        <w:rPr>
          <w:lang w:val="hu-HU"/>
        </w:rPr>
        <w:instrText>HYPERLINK "https://miau.my-x.hu/mediawiki/index.php?title=Vita:CT_00&amp;action=edit&amp;section=13" \o "Szakasz szerkesztése: Chapter#2. Literature"</w:instrText>
      </w:r>
      <w:r w:rsidRPr="00B35192">
        <w:fldChar w:fldCharType="separate"/>
      </w:r>
      <w:r w:rsidRPr="00FF00D9">
        <w:rPr>
          <w:rStyle w:val="Hyperlink"/>
          <w:lang w:val="hu-HU"/>
        </w:rPr>
        <w:t>szerkesztés</w:t>
      </w:r>
      <w:r w:rsidRPr="00DC7FEB">
        <w:fldChar w:fldCharType="end"/>
      </w:r>
      <w:r w:rsidRPr="00FF00D9">
        <w:rPr>
          <w:lang w:val="hu-HU"/>
        </w:rPr>
        <w:t>]</w:t>
      </w:r>
    </w:p>
    <w:p w14:paraId="143EBD13" w14:textId="77777777" w:rsidR="005161AA" w:rsidRPr="005161AA" w:rsidRDefault="005161AA" w:rsidP="005161AA">
      <w:pPr>
        <w:rPr>
          <w:ins w:id="54" w:author="Sukh-Ochir Dulguun" w:date="2025-04-19T23:16:00Z"/>
          <w:lang w:val="hu-HU"/>
        </w:rPr>
      </w:pPr>
      <w:ins w:id="55" w:author="Sukh-Ochir Dulguun" w:date="2025-04-19T23:16:00Z">
        <w:r w:rsidRPr="005161AA">
          <w:rPr>
            <w:highlight w:val="green"/>
            <w:lang w:val="hu-HU"/>
            <w:rPrChange w:id="56" w:author="Sukh-Ochir Dulguun" w:date="2025-04-19T23:16:00Z">
              <w:rPr>
                <w:lang w:val="hu-HU"/>
              </w:rPr>
            </w:rPrChange>
          </w:rPr>
          <w:t>Rule: Consistent Use of Parenthetical Citations for Sources</w:t>
        </w:r>
      </w:ins>
    </w:p>
    <w:p w14:paraId="303A4B67" w14:textId="7505670C" w:rsidR="005161AA" w:rsidRPr="005161AA" w:rsidRDefault="005161AA" w:rsidP="005161AA">
      <w:pPr>
        <w:rPr>
          <w:ins w:id="57" w:author="Sukh-Ochir Dulguun" w:date="2025-04-19T23:17:00Z"/>
          <w:highlight w:val="green"/>
          <w:lang w:val="hu-HU"/>
          <w:rPrChange w:id="58" w:author="Sukh-Ochir Dulguun" w:date="2025-04-19T23:17:00Z">
            <w:rPr>
              <w:ins w:id="59" w:author="Sukh-Ochir Dulguun" w:date="2025-04-19T23:17:00Z"/>
              <w:lang w:val="hu-HU"/>
            </w:rPr>
          </w:rPrChange>
        </w:rPr>
      </w:pPr>
      <w:ins w:id="60" w:author="Sukh-Ochir Dulguun" w:date="2025-04-19T23:17:00Z">
        <w:r w:rsidRPr="005161AA">
          <w:rPr>
            <w:highlight w:val="green"/>
            <w:lang w:val="hu-HU"/>
            <w:rPrChange w:id="61" w:author="Sukh-Ochir Dulguun" w:date="2025-04-19T23:17:00Z">
              <w:rPr>
                <w:lang w:val="hu-HU"/>
              </w:rPr>
            </w:rPrChange>
          </w:rPr>
          <w:t>Description: All citations in the text must use a parenthetical format (e.g., (Source: https://example.com)) immediately following the cited information, including a brief source description and URL where applicable.</w:t>
        </w:r>
      </w:ins>
    </w:p>
    <w:p w14:paraId="698A1D9A" w14:textId="476B8975" w:rsidR="005161AA" w:rsidRPr="00FF00D9" w:rsidRDefault="005161AA" w:rsidP="005161AA">
      <w:pPr>
        <w:rPr>
          <w:lang w:val="hu-HU"/>
        </w:rPr>
      </w:pPr>
      <w:ins w:id="62" w:author="Sukh-Ochir Dulguun" w:date="2025-04-19T23:17:00Z">
        <w:r w:rsidRPr="005161AA">
          <w:rPr>
            <w:highlight w:val="green"/>
            <w:lang w:val="hu-HU"/>
            <w:rPrChange w:id="63" w:author="Sukh-Ochir Dulguun" w:date="2025-04-19T23:17:00Z">
              <w:rPr>
                <w:lang w:val="hu-HU"/>
              </w:rPr>
            </w:rPrChange>
          </w:rPr>
          <w:t>Rationale: The document uses parenthetical citations (e.g., “Source: https://en.wikipedia.org/wiki/Software_testing” in Chapter#2.1), but Vita:CT_00 lacks a formal rule standardizing this format. A consistent citation style improves readability and verifiability, similar to how bullet points standardize example presentation.</w:t>
        </w:r>
      </w:ins>
    </w:p>
    <w:p w14:paraId="73910969" w14:textId="77777777" w:rsidR="00BD46E4" w:rsidRPr="00FF00D9" w:rsidRDefault="00BD46E4" w:rsidP="00BD46E4">
      <w:pPr>
        <w:rPr>
          <w:lang w:val="hu-HU"/>
        </w:rPr>
      </w:pPr>
      <w:r w:rsidRPr="00FF00D9">
        <w:rPr>
          <w:lang w:val="hu-HU"/>
        </w:rPr>
        <w:t>Between two chapter-titles, it is necessary to have explanations about the structure of the particular subchapters.</w:t>
      </w:r>
    </w:p>
    <w:p w14:paraId="1E22F1B0" w14:textId="77777777" w:rsidR="00BD46E4" w:rsidRPr="00FF00D9" w:rsidRDefault="00BD46E4" w:rsidP="00BD46E4">
      <w:pPr>
        <w:rPr>
          <w:lang w:val="hu-HU"/>
        </w:rPr>
      </w:pPr>
      <w:r w:rsidRPr="00FF00D9">
        <w:rPr>
          <w:lang w:val="hu-HU"/>
        </w:rPr>
        <w:t xml:space="preserve">This chapter is dedicated for all definitions, which are necessary to understand the own development, results. It is forbidden to have subchapters without any citation(s). Here, it is important to use citations with sources. Between two citations, it is expected, that the Author(s) deliver(s) argumentations about each citation: is a citation is to integrated or even to avoid? More precisely: each citation should be evaluated by the Author(s): either in a positive way (the </w:t>
      </w:r>
      <w:proofErr w:type="spellStart"/>
      <w:r w:rsidRPr="00FF00D9">
        <w:rPr>
          <w:lang w:val="hu-HU"/>
        </w:rPr>
        <w:t>particural</w:t>
      </w:r>
      <w:proofErr w:type="spellEnd"/>
      <w:r w:rsidRPr="00FF00D9">
        <w:rPr>
          <w:lang w:val="hu-HU"/>
        </w:rPr>
        <w:t xml:space="preserve"> statement of the citation will be integrated: chapter#... or in a negative way: the </w:t>
      </w:r>
      <w:proofErr w:type="spellStart"/>
      <w:r w:rsidRPr="00FF00D9">
        <w:rPr>
          <w:lang w:val="hu-HU"/>
        </w:rPr>
        <w:t>particural</w:t>
      </w:r>
      <w:proofErr w:type="spellEnd"/>
      <w:r w:rsidRPr="00FF00D9">
        <w:rPr>
          <w:lang w:val="hu-HU"/>
        </w:rPr>
        <w:t xml:space="preserve"> statement of the citation is to </w:t>
      </w:r>
      <w:proofErr w:type="spellStart"/>
      <w:r w:rsidRPr="00FF00D9">
        <w:rPr>
          <w:lang w:val="hu-HU"/>
        </w:rPr>
        <w:t>avoide</w:t>
      </w:r>
      <w:proofErr w:type="spellEnd"/>
      <w:r w:rsidRPr="00FF00D9">
        <w:rPr>
          <w:lang w:val="hu-HU"/>
        </w:rPr>
        <w:t>).</w:t>
      </w:r>
    </w:p>
    <w:p w14:paraId="3D9EC02F" w14:textId="77777777" w:rsidR="00BD46E4" w:rsidRPr="00FF00D9" w:rsidRDefault="00BD46E4" w:rsidP="00BD46E4">
      <w:pPr>
        <w:rPr>
          <w:lang w:val="hu-HU"/>
        </w:rPr>
      </w:pPr>
      <w:r w:rsidRPr="00FF00D9">
        <w:rPr>
          <w:lang w:val="hu-HU"/>
        </w:rPr>
        <w:t>Chapter#2.1. ...[</w:t>
      </w:r>
      <w:r w:rsidRPr="00FF00D9">
        <w:rPr>
          <w:lang w:val="hu-HU"/>
        </w:rPr>
        <w:fldChar w:fldCharType="begin"/>
      </w:r>
      <w:r w:rsidRPr="00FF00D9">
        <w:rPr>
          <w:lang w:val="hu-HU"/>
        </w:rPr>
        <w:instrText>HYPERLINK "https://miau.my-x.hu/mediawiki/index.php?title=Vita:CT_00&amp;action=edit&amp;section=14" \o "Szakasz szerkesztése: Chapter#2.1. ..."</w:instrText>
      </w:r>
      <w:r w:rsidRPr="00B35192">
        <w:fldChar w:fldCharType="separate"/>
      </w:r>
      <w:r w:rsidRPr="00FF00D9">
        <w:rPr>
          <w:rStyle w:val="Hyperlink"/>
          <w:lang w:val="hu-HU"/>
        </w:rPr>
        <w:t>szerkesztés</w:t>
      </w:r>
      <w:r w:rsidRPr="00DC7FEB">
        <w:fldChar w:fldCharType="end"/>
      </w:r>
      <w:r w:rsidRPr="00FF00D9">
        <w:rPr>
          <w:lang w:val="hu-HU"/>
        </w:rPr>
        <w:t>]</w:t>
      </w:r>
    </w:p>
    <w:p w14:paraId="0E3F9D59" w14:textId="77777777" w:rsidR="00BD46E4" w:rsidRPr="00FF00D9" w:rsidRDefault="00BD46E4" w:rsidP="00BD46E4">
      <w:pPr>
        <w:rPr>
          <w:lang w:val="hu-HU"/>
        </w:rPr>
      </w:pPr>
      <w:r w:rsidRPr="00FF00D9">
        <w:rPr>
          <w:lang w:val="hu-HU"/>
        </w:rPr>
        <w:t>Chapter#2.2. ...[</w:t>
      </w:r>
      <w:r w:rsidRPr="00FF00D9">
        <w:rPr>
          <w:lang w:val="hu-HU"/>
        </w:rPr>
        <w:fldChar w:fldCharType="begin"/>
      </w:r>
      <w:r w:rsidRPr="00FF00D9">
        <w:rPr>
          <w:lang w:val="hu-HU"/>
        </w:rPr>
        <w:instrText>HYPERLINK "https://miau.my-x.hu/mediawiki/index.php?title=Vita:CT_00&amp;action=edit&amp;section=15" \o "Szakasz szerkesztése: Chapter#2.2. ..."</w:instrText>
      </w:r>
      <w:r w:rsidRPr="00B35192">
        <w:fldChar w:fldCharType="separate"/>
      </w:r>
      <w:r w:rsidRPr="00FF00D9">
        <w:rPr>
          <w:rStyle w:val="Hyperlink"/>
          <w:lang w:val="hu-HU"/>
        </w:rPr>
        <w:t>szerkesztés</w:t>
      </w:r>
      <w:r w:rsidRPr="00DC7FEB">
        <w:fldChar w:fldCharType="end"/>
      </w:r>
      <w:r w:rsidRPr="00FF00D9">
        <w:rPr>
          <w:lang w:val="hu-HU"/>
        </w:rPr>
        <w:t>]</w:t>
      </w:r>
    </w:p>
    <w:p w14:paraId="398423BE" w14:textId="77777777" w:rsidR="00BD46E4" w:rsidRPr="00FF00D9" w:rsidRDefault="00BD46E4" w:rsidP="00BD46E4">
      <w:pPr>
        <w:rPr>
          <w:lang w:val="hu-HU"/>
        </w:rPr>
      </w:pPr>
      <w:r w:rsidRPr="00FF00D9">
        <w:rPr>
          <w:lang w:val="hu-HU"/>
        </w:rPr>
        <w:t>Chapter#2.3. ...[</w:t>
      </w:r>
      <w:r w:rsidRPr="00FF00D9">
        <w:rPr>
          <w:lang w:val="hu-HU"/>
        </w:rPr>
        <w:fldChar w:fldCharType="begin"/>
      </w:r>
      <w:r w:rsidRPr="00FF00D9">
        <w:rPr>
          <w:lang w:val="hu-HU"/>
        </w:rPr>
        <w:instrText>HYPERLINK "https://miau.my-x.hu/mediawiki/index.php?title=Vita:CT_00&amp;action=edit&amp;section=16" \o "Szakasz szerkesztése: Chapter#2.3. ..."</w:instrText>
      </w:r>
      <w:r w:rsidRPr="00B35192">
        <w:fldChar w:fldCharType="separate"/>
      </w:r>
      <w:r w:rsidRPr="00FF00D9">
        <w:rPr>
          <w:rStyle w:val="Hyperlink"/>
          <w:lang w:val="hu-HU"/>
        </w:rPr>
        <w:t>szerkesztés</w:t>
      </w:r>
      <w:r w:rsidRPr="00DC7FEB">
        <w:fldChar w:fldCharType="end"/>
      </w:r>
      <w:r w:rsidRPr="00FF00D9">
        <w:rPr>
          <w:lang w:val="hu-HU"/>
        </w:rPr>
        <w:t>]</w:t>
      </w:r>
    </w:p>
    <w:p w14:paraId="1D5C03A5" w14:textId="77777777" w:rsidR="00BD46E4" w:rsidRPr="00FF00D9" w:rsidRDefault="00BD46E4" w:rsidP="00BD46E4">
      <w:pPr>
        <w:rPr>
          <w:lang w:val="hu-HU"/>
        </w:rPr>
      </w:pPr>
      <w:r w:rsidRPr="00FF00D9">
        <w:rPr>
          <w:lang w:val="hu-HU"/>
        </w:rPr>
        <w:t>Chapter#2.4. ...[</w:t>
      </w:r>
      <w:r w:rsidRPr="00FF00D9">
        <w:rPr>
          <w:lang w:val="hu-HU"/>
        </w:rPr>
        <w:fldChar w:fldCharType="begin"/>
      </w:r>
      <w:r w:rsidRPr="00FF00D9">
        <w:rPr>
          <w:lang w:val="hu-HU"/>
        </w:rPr>
        <w:instrText>HYPERLINK "https://miau.my-x.hu/mediawiki/index.php?title=Vita:CT_00&amp;action=edit&amp;section=17" \o "Szakasz szerkesztése: Chapter#2.4. ..."</w:instrText>
      </w:r>
      <w:r w:rsidRPr="00B35192">
        <w:fldChar w:fldCharType="separate"/>
      </w:r>
      <w:r w:rsidRPr="00FF00D9">
        <w:rPr>
          <w:rStyle w:val="Hyperlink"/>
          <w:lang w:val="hu-HU"/>
        </w:rPr>
        <w:t>szerkesztés</w:t>
      </w:r>
      <w:r w:rsidRPr="00DC7FEB">
        <w:fldChar w:fldCharType="end"/>
      </w:r>
      <w:r w:rsidRPr="00FF00D9">
        <w:rPr>
          <w:lang w:val="hu-HU"/>
        </w:rPr>
        <w:t>]</w:t>
      </w:r>
    </w:p>
    <w:p w14:paraId="6E049FB0" w14:textId="77777777" w:rsidR="00BD46E4" w:rsidRPr="00FF00D9" w:rsidRDefault="00BD46E4" w:rsidP="00BD46E4">
      <w:pPr>
        <w:rPr>
          <w:lang w:val="hu-HU"/>
        </w:rPr>
      </w:pPr>
      <w:r w:rsidRPr="00FF00D9">
        <w:rPr>
          <w:lang w:val="hu-HU"/>
        </w:rPr>
        <w:t>Chapter#2.5. ...[</w:t>
      </w:r>
      <w:r w:rsidRPr="00FF00D9">
        <w:rPr>
          <w:lang w:val="hu-HU"/>
        </w:rPr>
        <w:fldChar w:fldCharType="begin"/>
      </w:r>
      <w:r w:rsidRPr="00FF00D9">
        <w:rPr>
          <w:lang w:val="hu-HU"/>
        </w:rPr>
        <w:instrText>HYPERLINK "https://miau.my-x.hu/mediawiki/index.php?title=Vita:CT_00&amp;action=edit&amp;section=18" \o "Szakasz szerkesztése: Chapter#2.5. ..."</w:instrText>
      </w:r>
      <w:r w:rsidRPr="00B35192">
        <w:fldChar w:fldCharType="separate"/>
      </w:r>
      <w:r w:rsidRPr="00FF00D9">
        <w:rPr>
          <w:rStyle w:val="Hyperlink"/>
          <w:lang w:val="hu-HU"/>
        </w:rPr>
        <w:t>szerkesztés</w:t>
      </w:r>
      <w:r w:rsidRPr="00DC7FEB">
        <w:fldChar w:fldCharType="end"/>
      </w:r>
      <w:r w:rsidRPr="00FF00D9">
        <w:rPr>
          <w:lang w:val="hu-HU"/>
        </w:rPr>
        <w:t>]</w:t>
      </w:r>
    </w:p>
    <w:p w14:paraId="426F1F78" w14:textId="77777777" w:rsidR="00BD46E4" w:rsidRPr="00FF00D9" w:rsidRDefault="00BD46E4" w:rsidP="00BD46E4">
      <w:pPr>
        <w:rPr>
          <w:lang w:val="hu-HU"/>
        </w:rPr>
      </w:pPr>
      <w:r w:rsidRPr="00FF00D9">
        <w:rPr>
          <w:lang w:val="hu-HU"/>
        </w:rPr>
        <w:t>Chapter#2.6. ...[</w:t>
      </w:r>
      <w:r w:rsidRPr="00FF00D9">
        <w:rPr>
          <w:lang w:val="hu-HU"/>
        </w:rPr>
        <w:fldChar w:fldCharType="begin"/>
      </w:r>
      <w:r w:rsidRPr="00FF00D9">
        <w:rPr>
          <w:lang w:val="hu-HU"/>
        </w:rPr>
        <w:instrText>HYPERLINK "https://miau.my-x.hu/mediawiki/index.php?title=Vita:CT_00&amp;action=edit&amp;section=19" \o "Szakasz szerkesztése: Chapter#2.6. ..."</w:instrText>
      </w:r>
      <w:r w:rsidRPr="00B35192">
        <w:fldChar w:fldCharType="separate"/>
      </w:r>
      <w:r w:rsidRPr="00FF00D9">
        <w:rPr>
          <w:rStyle w:val="Hyperlink"/>
          <w:lang w:val="hu-HU"/>
        </w:rPr>
        <w:t>szerkesztés</w:t>
      </w:r>
      <w:r w:rsidRPr="00DC7FEB">
        <w:fldChar w:fldCharType="end"/>
      </w:r>
      <w:r w:rsidRPr="00FF00D9">
        <w:rPr>
          <w:lang w:val="hu-HU"/>
        </w:rPr>
        <w:t>]</w:t>
      </w:r>
    </w:p>
    <w:p w14:paraId="3C17143D" w14:textId="77777777" w:rsidR="00BD46E4" w:rsidRPr="00FF00D9" w:rsidRDefault="00BD46E4" w:rsidP="00BD46E4">
      <w:pPr>
        <w:rPr>
          <w:lang w:val="hu-HU"/>
        </w:rPr>
      </w:pPr>
      <w:r w:rsidRPr="00FF00D9">
        <w:rPr>
          <w:lang w:val="hu-HU"/>
        </w:rPr>
        <w:t>Chapter#2.7. ...[</w:t>
      </w:r>
      <w:r w:rsidRPr="00FF00D9">
        <w:rPr>
          <w:lang w:val="hu-HU"/>
        </w:rPr>
        <w:fldChar w:fldCharType="begin"/>
      </w:r>
      <w:r w:rsidRPr="00FF00D9">
        <w:rPr>
          <w:lang w:val="hu-HU"/>
        </w:rPr>
        <w:instrText>HYPERLINK "https://miau.my-x.hu/mediawiki/index.php?title=Vita:CT_00&amp;action=edit&amp;section=20" \o "Szakasz szerkesztése: Chapter#2.7. ..."</w:instrText>
      </w:r>
      <w:r w:rsidRPr="00B35192">
        <w:fldChar w:fldCharType="separate"/>
      </w:r>
      <w:r w:rsidRPr="00FF00D9">
        <w:rPr>
          <w:rStyle w:val="Hyperlink"/>
          <w:lang w:val="hu-HU"/>
        </w:rPr>
        <w:t>szerkesztés</w:t>
      </w:r>
      <w:r w:rsidRPr="00DC7FEB">
        <w:fldChar w:fldCharType="end"/>
      </w:r>
      <w:r w:rsidRPr="00FF00D9">
        <w:rPr>
          <w:lang w:val="hu-HU"/>
        </w:rPr>
        <w:t>]</w:t>
      </w:r>
    </w:p>
    <w:p w14:paraId="5C70333D" w14:textId="77777777" w:rsidR="00BD46E4" w:rsidRPr="00FF00D9" w:rsidRDefault="00BD46E4" w:rsidP="00BD46E4">
      <w:pPr>
        <w:rPr>
          <w:lang w:val="hu-HU"/>
        </w:rPr>
      </w:pPr>
      <w:r w:rsidRPr="00FF00D9">
        <w:rPr>
          <w:lang w:val="hu-HU"/>
        </w:rPr>
        <w:t>Chapter#3. Own developments[</w:t>
      </w:r>
      <w:r w:rsidRPr="00FF00D9">
        <w:rPr>
          <w:lang w:val="hu-HU"/>
        </w:rPr>
        <w:fldChar w:fldCharType="begin"/>
      </w:r>
      <w:r w:rsidRPr="00FF00D9">
        <w:rPr>
          <w:lang w:val="hu-HU"/>
        </w:rPr>
        <w:instrText>HYPERLINK "https://miau.my-x.hu/mediawiki/index.php?title=Vita:CT_00&amp;action=edit&amp;section=21" \o "Szakasz szerkesztése: Chapter#3. Own developments"</w:instrText>
      </w:r>
      <w:r w:rsidRPr="00B35192">
        <w:fldChar w:fldCharType="separate"/>
      </w:r>
      <w:r w:rsidRPr="00FF00D9">
        <w:rPr>
          <w:rStyle w:val="Hyperlink"/>
          <w:lang w:val="hu-HU"/>
        </w:rPr>
        <w:t>szerkesztés</w:t>
      </w:r>
      <w:r w:rsidRPr="00DC7FEB">
        <w:fldChar w:fldCharType="end"/>
      </w:r>
      <w:r w:rsidRPr="00FF00D9">
        <w:rPr>
          <w:lang w:val="hu-HU"/>
        </w:rPr>
        <w:t>]</w:t>
      </w:r>
    </w:p>
    <w:p w14:paraId="576A8526" w14:textId="77777777" w:rsidR="00BD46E4" w:rsidRPr="00FF00D9" w:rsidRDefault="00BD46E4" w:rsidP="00BD46E4">
      <w:pPr>
        <w:rPr>
          <w:lang w:val="hu-HU"/>
        </w:rPr>
      </w:pPr>
      <w:r w:rsidRPr="00FF00D9">
        <w:rPr>
          <w:lang w:val="hu-HU"/>
        </w:rPr>
        <w:t xml:space="preserve">The presentation of the own developments, experiments, idea, etc. must </w:t>
      </w:r>
      <w:proofErr w:type="gramStart"/>
      <w:r w:rsidRPr="00FF00D9">
        <w:rPr>
          <w:lang w:val="hu-HU"/>
        </w:rPr>
        <w:t>strict</w:t>
      </w:r>
      <w:proofErr w:type="gramEnd"/>
      <w:r w:rsidRPr="00FF00D9">
        <w:rPr>
          <w:lang w:val="hu-HU"/>
        </w:rPr>
        <w:t xml:space="preserve"> use the keywords </w:t>
      </w:r>
      <w:proofErr w:type="spellStart"/>
      <w:r w:rsidRPr="00FF00D9">
        <w:rPr>
          <w:lang w:val="hu-HU"/>
        </w:rPr>
        <w:t>inroduced</w:t>
      </w:r>
      <w:proofErr w:type="spellEnd"/>
      <w:r w:rsidRPr="00FF00D9">
        <w:rPr>
          <w:lang w:val="hu-HU"/>
        </w:rPr>
        <w:t xml:space="preserve"> (mostly based on citations, but also in form of own interpretation to the definition in the literature in chapter#2.</w:t>
      </w:r>
    </w:p>
    <w:p w14:paraId="2C82E26A" w14:textId="77777777" w:rsidR="00BD46E4" w:rsidRPr="00FF00D9" w:rsidRDefault="00BD46E4" w:rsidP="00BD46E4">
      <w:pPr>
        <w:rPr>
          <w:lang w:val="hu-HU"/>
        </w:rPr>
      </w:pPr>
      <w:r w:rsidRPr="00FF00D9">
        <w:rPr>
          <w:lang w:val="hu-HU"/>
        </w:rPr>
        <w:t>Chapter#4. Discussions[</w:t>
      </w:r>
      <w:r w:rsidRPr="00FF00D9">
        <w:rPr>
          <w:lang w:val="hu-HU"/>
        </w:rPr>
        <w:fldChar w:fldCharType="begin"/>
      </w:r>
      <w:r w:rsidRPr="00FF00D9">
        <w:rPr>
          <w:lang w:val="hu-HU"/>
        </w:rPr>
        <w:instrText>HYPERLINK "https://miau.my-x.hu/mediawiki/index.php?title=Vita:CT_00&amp;action=edit&amp;section=22" \o "Szakasz szerkesztése: Chapter#4. Discussions"</w:instrText>
      </w:r>
      <w:r w:rsidRPr="00B35192">
        <w:fldChar w:fldCharType="separate"/>
      </w:r>
      <w:r w:rsidRPr="00FF00D9">
        <w:rPr>
          <w:rStyle w:val="Hyperlink"/>
          <w:lang w:val="hu-HU"/>
        </w:rPr>
        <w:t>szerkesztés</w:t>
      </w:r>
      <w:r w:rsidRPr="00DC7FEB">
        <w:fldChar w:fldCharType="end"/>
      </w:r>
      <w:r w:rsidRPr="00FF00D9">
        <w:rPr>
          <w:lang w:val="hu-HU"/>
        </w:rPr>
        <w:t>]</w:t>
      </w:r>
    </w:p>
    <w:p w14:paraId="3434CDA8" w14:textId="77777777" w:rsidR="00BD46E4" w:rsidRPr="00FF00D9" w:rsidRDefault="00BD46E4" w:rsidP="00BD46E4">
      <w:pPr>
        <w:rPr>
          <w:lang w:val="hu-HU"/>
        </w:rPr>
      </w:pPr>
      <w:r w:rsidRPr="00FF00D9">
        <w:rPr>
          <w:lang w:val="hu-HU"/>
        </w:rPr>
        <w:t>Chapter#5. Conclusions[</w:t>
      </w:r>
      <w:r w:rsidRPr="00FF00D9">
        <w:rPr>
          <w:lang w:val="hu-HU"/>
        </w:rPr>
        <w:fldChar w:fldCharType="begin"/>
      </w:r>
      <w:r w:rsidRPr="00FF00D9">
        <w:rPr>
          <w:lang w:val="hu-HU"/>
        </w:rPr>
        <w:instrText>HYPERLINK "https://miau.my-x.hu/mediawiki/index.php?title=Vita:CT_00&amp;action=edit&amp;section=23" \o "Szakasz szerkesztése: Chapter#5. Conclusions"</w:instrText>
      </w:r>
      <w:r w:rsidRPr="00B35192">
        <w:fldChar w:fldCharType="separate"/>
      </w:r>
      <w:r w:rsidRPr="00FF00D9">
        <w:rPr>
          <w:rStyle w:val="Hyperlink"/>
          <w:lang w:val="hu-HU"/>
        </w:rPr>
        <w:t>szerkesztés</w:t>
      </w:r>
      <w:r w:rsidRPr="00DC7FEB">
        <w:fldChar w:fldCharType="end"/>
      </w:r>
      <w:r w:rsidRPr="00FF00D9">
        <w:rPr>
          <w:lang w:val="hu-HU"/>
        </w:rPr>
        <w:t>]</w:t>
      </w:r>
    </w:p>
    <w:p w14:paraId="68C27501" w14:textId="77777777" w:rsidR="00BD46E4" w:rsidRPr="00FF00D9" w:rsidRDefault="00BD46E4" w:rsidP="00BD46E4">
      <w:pPr>
        <w:rPr>
          <w:lang w:val="hu-HU"/>
        </w:rPr>
      </w:pPr>
      <w:r w:rsidRPr="00FF00D9">
        <w:rPr>
          <w:lang w:val="hu-HU"/>
        </w:rPr>
        <w:t>Chapter#6. Future[</w:t>
      </w:r>
      <w:r w:rsidRPr="00FF00D9">
        <w:rPr>
          <w:lang w:val="hu-HU"/>
        </w:rPr>
        <w:fldChar w:fldCharType="begin"/>
      </w:r>
      <w:r w:rsidRPr="00FF00D9">
        <w:rPr>
          <w:lang w:val="hu-HU"/>
        </w:rPr>
        <w:instrText>HYPERLINK "https://miau.my-x.hu/mediawiki/index.php?title=Vita:CT_00&amp;action=edit&amp;section=24" \o "Szakasz szerkesztése: Chapter#6. Future"</w:instrText>
      </w:r>
      <w:r w:rsidRPr="00B35192">
        <w:fldChar w:fldCharType="separate"/>
      </w:r>
      <w:r w:rsidRPr="00FF00D9">
        <w:rPr>
          <w:rStyle w:val="Hyperlink"/>
          <w:lang w:val="hu-HU"/>
        </w:rPr>
        <w:t>szerkesztés</w:t>
      </w:r>
      <w:r w:rsidRPr="00DC7FEB">
        <w:fldChar w:fldCharType="end"/>
      </w:r>
      <w:r w:rsidRPr="00FF00D9">
        <w:rPr>
          <w:lang w:val="hu-HU"/>
        </w:rPr>
        <w:t>]</w:t>
      </w:r>
    </w:p>
    <w:p w14:paraId="070F9271" w14:textId="77777777" w:rsidR="00BD46E4" w:rsidRPr="00FF00D9" w:rsidRDefault="00BD46E4" w:rsidP="00BD46E4">
      <w:pPr>
        <w:rPr>
          <w:lang w:val="hu-HU"/>
        </w:rPr>
      </w:pPr>
      <w:r w:rsidRPr="00FF00D9">
        <w:rPr>
          <w:lang w:val="hu-HU"/>
        </w:rPr>
        <w:t>Chapter#7. Summary[</w:t>
      </w:r>
      <w:r w:rsidRPr="00FF00D9">
        <w:rPr>
          <w:lang w:val="hu-HU"/>
        </w:rPr>
        <w:fldChar w:fldCharType="begin"/>
      </w:r>
      <w:r w:rsidRPr="00FF00D9">
        <w:rPr>
          <w:lang w:val="hu-HU"/>
        </w:rPr>
        <w:instrText>HYPERLINK "https://miau.my-x.hu/mediawiki/index.php?title=Vita:CT_00&amp;action=edit&amp;section=25" \o "Szakasz szerkesztése: Chapter#7. Summary"</w:instrText>
      </w:r>
      <w:r w:rsidRPr="00B35192">
        <w:fldChar w:fldCharType="separate"/>
      </w:r>
      <w:r w:rsidRPr="00FF00D9">
        <w:rPr>
          <w:rStyle w:val="Hyperlink"/>
          <w:lang w:val="hu-HU"/>
        </w:rPr>
        <w:t>szerkesztés</w:t>
      </w:r>
      <w:r w:rsidRPr="00DC7FEB">
        <w:fldChar w:fldCharType="end"/>
      </w:r>
      <w:r w:rsidRPr="00FF00D9">
        <w:rPr>
          <w:lang w:val="hu-HU"/>
        </w:rPr>
        <w:t>]</w:t>
      </w:r>
    </w:p>
    <w:p w14:paraId="7B719BD0" w14:textId="77777777" w:rsidR="00BD46E4" w:rsidRPr="00FF00D9" w:rsidRDefault="00BD46E4" w:rsidP="00BD46E4">
      <w:pPr>
        <w:rPr>
          <w:lang w:val="hu-HU"/>
        </w:rPr>
      </w:pPr>
      <w:r w:rsidRPr="00FF00D9">
        <w:rPr>
          <w:lang w:val="hu-HU"/>
        </w:rPr>
        <w:t>Chapter#8. Annexes[</w:t>
      </w:r>
      <w:r w:rsidRPr="00FF00D9">
        <w:rPr>
          <w:lang w:val="hu-HU"/>
        </w:rPr>
        <w:fldChar w:fldCharType="begin"/>
      </w:r>
      <w:r w:rsidRPr="00FF00D9">
        <w:rPr>
          <w:lang w:val="hu-HU"/>
        </w:rPr>
        <w:instrText>HYPERLINK "https://miau.my-x.hu/mediawiki/index.php?title=Vita:CT_00&amp;action=edit&amp;section=26" \o "Szakasz szerkesztése: Chapter#8. Annexes"</w:instrText>
      </w:r>
      <w:r w:rsidRPr="00B35192">
        <w:fldChar w:fldCharType="separate"/>
      </w:r>
      <w:r w:rsidRPr="00FF00D9">
        <w:rPr>
          <w:rStyle w:val="Hyperlink"/>
          <w:lang w:val="hu-HU"/>
        </w:rPr>
        <w:t>szerkesztés</w:t>
      </w:r>
      <w:r w:rsidRPr="00DC7FEB">
        <w:fldChar w:fldCharType="end"/>
      </w:r>
      <w:r w:rsidRPr="00FF00D9">
        <w:rPr>
          <w:lang w:val="hu-HU"/>
        </w:rPr>
        <w:t>]</w:t>
      </w:r>
    </w:p>
    <w:p w14:paraId="5073858E" w14:textId="77777777" w:rsidR="00BD46E4" w:rsidRPr="00FF00D9" w:rsidRDefault="00BD46E4" w:rsidP="00BD46E4">
      <w:pPr>
        <w:rPr>
          <w:lang w:val="hu-HU"/>
        </w:rPr>
      </w:pPr>
      <w:r w:rsidRPr="00FF00D9">
        <w:rPr>
          <w:lang w:val="hu-HU"/>
        </w:rPr>
        <w:lastRenderedPageBreak/>
        <w:t>Chapter#.8.1. Abbreviations[</w:t>
      </w:r>
      <w:hyperlink r:id="rId38" w:tooltip="Szakasz szerkesztése: Chapter#.8.1. Abbreviations" w:history="1">
        <w:r w:rsidRPr="00FF00D9">
          <w:rPr>
            <w:rStyle w:val="Hyperlink"/>
            <w:lang w:val="hu-HU"/>
          </w:rPr>
          <w:t>szerkesztés</w:t>
        </w:r>
      </w:hyperlink>
      <w:r w:rsidRPr="00FF00D9">
        <w:rPr>
          <w:lang w:val="hu-HU"/>
        </w:rPr>
        <w:t>]</w:t>
      </w:r>
    </w:p>
    <w:p w14:paraId="7AD77053" w14:textId="15A28090" w:rsidR="00BD46E4" w:rsidRDefault="00BD46E4" w:rsidP="00BD46E4">
      <w:pPr>
        <w:rPr>
          <w:ins w:id="64" w:author="Sukh-Ochir Dulguun" w:date="2025-04-19T23:16:00Z"/>
          <w:lang w:val="hu-HU"/>
        </w:rPr>
      </w:pPr>
      <w:r w:rsidRPr="00FF00D9">
        <w:rPr>
          <w:lang w:val="hu-HU"/>
        </w:rPr>
        <w:t>Chapter#.8.2. Figures[</w:t>
      </w:r>
      <w:r w:rsidRPr="00FF00D9">
        <w:rPr>
          <w:lang w:val="hu-HU"/>
        </w:rPr>
        <w:fldChar w:fldCharType="begin"/>
      </w:r>
      <w:r w:rsidRPr="00FF00D9">
        <w:rPr>
          <w:lang w:val="hu-HU"/>
        </w:rPr>
        <w:instrText>HYPERLINK "https://miau.my-x.hu/mediawiki/index.php?title=Vita:CT_00&amp;action=edit&amp;section=28" \o "Szakasz szerkesztése: Chapter#.8.2. Figures"</w:instrText>
      </w:r>
      <w:r w:rsidRPr="00B35192">
        <w:fldChar w:fldCharType="separate"/>
      </w:r>
      <w:r w:rsidRPr="00FF00D9">
        <w:rPr>
          <w:rStyle w:val="Hyperlink"/>
          <w:lang w:val="hu-HU"/>
        </w:rPr>
        <w:t>szerkesztés</w:t>
      </w:r>
      <w:r w:rsidRPr="00DC7FEB">
        <w:fldChar w:fldCharType="end"/>
      </w:r>
      <w:r w:rsidRPr="00FF00D9">
        <w:rPr>
          <w:lang w:val="hu-HU"/>
        </w:rPr>
        <w:t>]</w:t>
      </w:r>
    </w:p>
    <w:p w14:paraId="46F799D4" w14:textId="568E95AF" w:rsidR="005161AA" w:rsidRPr="005161AA" w:rsidRDefault="005161AA" w:rsidP="005161AA">
      <w:pPr>
        <w:rPr>
          <w:ins w:id="65" w:author="Sukh-Ochir Dulguun" w:date="2025-04-19T23:16:00Z"/>
          <w:highlight w:val="green"/>
          <w:lang w:val="hu-HU"/>
          <w:rPrChange w:id="66" w:author="Sukh-Ochir Dulguun" w:date="2025-04-19T23:16:00Z">
            <w:rPr>
              <w:ins w:id="67" w:author="Sukh-Ochir Dulguun" w:date="2025-04-19T23:16:00Z"/>
              <w:lang w:val="hu-HU"/>
            </w:rPr>
          </w:rPrChange>
        </w:rPr>
      </w:pPr>
      <w:ins w:id="68" w:author="Sukh-Ochir Dulguun" w:date="2025-04-19T23:16:00Z">
        <w:r w:rsidRPr="005161AA">
          <w:rPr>
            <w:highlight w:val="green"/>
            <w:lang w:val="hu-HU"/>
            <w:rPrChange w:id="69" w:author="Sukh-Ochir Dulguun" w:date="2025-04-19T23:16:00Z">
              <w:rPr>
                <w:lang w:val="hu-HU"/>
              </w:rPr>
            </w:rPrChange>
          </w:rPr>
          <w:t>Rule: Mandatory Inclusion of at Least One Own Figure</w:t>
        </w:r>
      </w:ins>
    </w:p>
    <w:p w14:paraId="23D52D6A" w14:textId="77777777" w:rsidR="005161AA" w:rsidRPr="005161AA" w:rsidRDefault="005161AA" w:rsidP="005161AA">
      <w:pPr>
        <w:rPr>
          <w:ins w:id="70" w:author="Sukh-Ochir Dulguun" w:date="2025-04-19T23:16:00Z"/>
          <w:highlight w:val="green"/>
          <w:lang w:val="hu-HU"/>
          <w:rPrChange w:id="71" w:author="Sukh-Ochir Dulguun" w:date="2025-04-19T23:16:00Z">
            <w:rPr>
              <w:ins w:id="72" w:author="Sukh-Ochir Dulguun" w:date="2025-04-19T23:16:00Z"/>
              <w:lang w:val="hu-HU"/>
            </w:rPr>
          </w:rPrChange>
        </w:rPr>
      </w:pPr>
      <w:ins w:id="73" w:author="Sukh-Ochir Dulguun" w:date="2025-04-19T23:16:00Z">
        <w:r w:rsidRPr="005161AA">
          <w:rPr>
            <w:highlight w:val="green"/>
            <w:lang w:val="hu-HU"/>
            <w:rPrChange w:id="74" w:author="Sukh-Ochir Dulguun" w:date="2025-04-19T23:16:00Z">
              <w:rPr>
                <w:lang w:val="hu-HU"/>
              </w:rPr>
            </w:rPrChange>
          </w:rPr>
          <w:t>Description: Every publication must include at least one original figure (e.g., diagram, chart) created by the authors, presented in Chapter#8.2: Figures, to illustrate a concept or result.</w:t>
        </w:r>
      </w:ins>
    </w:p>
    <w:p w14:paraId="162AC552" w14:textId="4B40603A" w:rsidR="005161AA" w:rsidRPr="00FF00D9" w:rsidRDefault="005161AA" w:rsidP="005161AA">
      <w:pPr>
        <w:rPr>
          <w:lang w:val="hu-HU"/>
        </w:rPr>
      </w:pPr>
      <w:ins w:id="75" w:author="Sukh-Ochir Dulguun" w:date="2025-04-19T23:16:00Z">
        <w:r w:rsidRPr="005161AA">
          <w:rPr>
            <w:highlight w:val="green"/>
            <w:lang w:val="hu-HU"/>
            <w:rPrChange w:id="76" w:author="Sukh-Ochir Dulguun" w:date="2025-04-19T23:16:00Z">
              <w:rPr>
                <w:lang w:val="hu-HU"/>
              </w:rPr>
            </w:rPrChange>
          </w:rPr>
          <w:t>Rationale: The document specifies that “Each publication must consist at least one figure from the literature and at least one own figure” (Chapter#8.2). While this is stated, it’s not formalized as a rule in Vita:CT_00. Formalizing it ensures authors consistently include visual aids, enhancing comprehension, similar to how bullet points make examples more accessible.</w:t>
        </w:r>
      </w:ins>
    </w:p>
    <w:p w14:paraId="35FD14E4" w14:textId="77777777" w:rsidR="00BD46E4" w:rsidRPr="00FF00D9" w:rsidRDefault="00BD46E4" w:rsidP="00BD46E4">
      <w:pPr>
        <w:rPr>
          <w:lang w:val="hu-HU"/>
        </w:rPr>
      </w:pPr>
      <w:r w:rsidRPr="00FF00D9">
        <w:rPr>
          <w:lang w:val="hu-HU"/>
        </w:rPr>
        <w:t xml:space="preserve">Each publication must consist at least one figure from the </w:t>
      </w:r>
      <w:proofErr w:type="spellStart"/>
      <w:r w:rsidRPr="00FF00D9">
        <w:rPr>
          <w:lang w:val="hu-HU"/>
        </w:rPr>
        <w:t>literatur</w:t>
      </w:r>
      <w:proofErr w:type="spellEnd"/>
      <w:r w:rsidRPr="00FF00D9">
        <w:rPr>
          <w:lang w:val="hu-HU"/>
        </w:rPr>
        <w:t xml:space="preserve"> and at least one own figure.</w:t>
      </w:r>
    </w:p>
    <w:p w14:paraId="491748AB" w14:textId="77777777" w:rsidR="00BD46E4" w:rsidRPr="00FF00D9" w:rsidRDefault="00BD46E4" w:rsidP="00BD46E4">
      <w:pPr>
        <w:rPr>
          <w:lang w:val="hu-HU"/>
        </w:rPr>
      </w:pPr>
      <w:r w:rsidRPr="00FF00D9">
        <w:rPr>
          <w:lang w:val="hu-HU"/>
        </w:rPr>
        <w:t>Chapter#.8.3. References[</w:t>
      </w:r>
      <w:r w:rsidRPr="00FF00D9">
        <w:rPr>
          <w:lang w:val="hu-HU"/>
        </w:rPr>
        <w:fldChar w:fldCharType="begin"/>
      </w:r>
      <w:r w:rsidRPr="00FF00D9">
        <w:rPr>
          <w:lang w:val="hu-HU"/>
        </w:rPr>
        <w:instrText>HYPERLINK "https://miau.my-x.hu/mediawiki/index.php?title=Vita:CT_00&amp;action=edit&amp;section=29" \o "Szakasz szerkesztése: Chapter#.8.3. References"</w:instrText>
      </w:r>
      <w:r w:rsidRPr="00B35192">
        <w:fldChar w:fldCharType="separate"/>
      </w:r>
      <w:r w:rsidRPr="00FF00D9">
        <w:rPr>
          <w:rStyle w:val="Hyperlink"/>
          <w:lang w:val="hu-HU"/>
        </w:rPr>
        <w:t>szerkesztés</w:t>
      </w:r>
      <w:r w:rsidRPr="00DC7FEB">
        <w:fldChar w:fldCharType="end"/>
      </w:r>
      <w:r w:rsidRPr="00FF00D9">
        <w:rPr>
          <w:lang w:val="hu-HU"/>
        </w:rPr>
        <w:t>]</w:t>
      </w:r>
    </w:p>
    <w:p w14:paraId="1D4B99CC" w14:textId="77777777" w:rsidR="00BD46E4" w:rsidRPr="00FF00D9" w:rsidRDefault="00BD46E4" w:rsidP="00BD46E4">
      <w:pPr>
        <w:rPr>
          <w:lang w:val="hu-HU"/>
        </w:rPr>
      </w:pPr>
      <w:hyperlink r:id="rId39" w:history="1">
        <w:r w:rsidRPr="00FF00D9">
          <w:rPr>
            <w:rStyle w:val="Hyperlink"/>
            <w:lang w:val="hu-HU"/>
          </w:rPr>
          <w:t>https://miau.my-x.hu/mediawiki/index.php/BPROF_Thesis_Structure</w:t>
        </w:r>
      </w:hyperlink>
      <w:r w:rsidRPr="00FF00D9">
        <w:rPr>
          <w:lang w:val="hu-HU"/>
        </w:rPr>
        <w:t> / </w:t>
      </w:r>
      <w:hyperlink r:id="rId40" w:history="1">
        <w:r w:rsidRPr="00FF00D9">
          <w:rPr>
            <w:rStyle w:val="Hyperlink"/>
            <w:lang w:val="hu-HU"/>
          </w:rPr>
          <w:t>https://miau.my-x.hu/bprof/Deepl%20-%20Thesis%20specialities%20of%20the%20BPROF%20training%20at%20the%20KJE.docx</w:t>
        </w:r>
      </w:hyperlink>
      <w:r w:rsidRPr="00FF00D9">
        <w:rPr>
          <w:lang w:val="hu-HU"/>
        </w:rPr>
        <w:t> / </w:t>
      </w:r>
      <w:hyperlink r:id="rId41" w:history="1">
        <w:r w:rsidRPr="00FF00D9">
          <w:rPr>
            <w:rStyle w:val="Hyperlink"/>
            <w:lang w:val="hu-HU"/>
          </w:rPr>
          <w:t>https://miau.my-x.hu/temp/2025tavasz/?C=M;O=D</w:t>
        </w:r>
      </w:hyperlink>
    </w:p>
    <w:p w14:paraId="7857DA22" w14:textId="77777777" w:rsidR="00BD46E4" w:rsidRPr="00FF00D9" w:rsidRDefault="00BD46E4" w:rsidP="00BD46E4">
      <w:pPr>
        <w:rPr>
          <w:lang w:val="hu-HU"/>
        </w:rPr>
      </w:pPr>
      <w:r w:rsidRPr="00FF00D9">
        <w:rPr>
          <w:lang w:val="hu-HU"/>
        </w:rPr>
        <w:t>Chapter#.8.4. Conversations with LLMs[</w:t>
      </w:r>
      <w:r w:rsidRPr="00FF00D9">
        <w:rPr>
          <w:lang w:val="hu-HU"/>
        </w:rPr>
        <w:fldChar w:fldCharType="begin"/>
      </w:r>
      <w:r w:rsidRPr="00FF00D9">
        <w:rPr>
          <w:lang w:val="hu-HU"/>
        </w:rPr>
        <w:instrText>HYPERLINK "https://miau.my-x.hu/mediawiki/index.php?title=Vita:CT_00&amp;action=edit&amp;section=30" \o "Szakasz szerkesztése: Chapter#.8.4. Conversations with LLMs"</w:instrText>
      </w:r>
      <w:r w:rsidRPr="00B35192">
        <w:fldChar w:fldCharType="separate"/>
      </w:r>
      <w:r w:rsidRPr="00FF00D9">
        <w:rPr>
          <w:rStyle w:val="Hyperlink"/>
          <w:lang w:val="hu-HU"/>
        </w:rPr>
        <w:t>szerkesztés</w:t>
      </w:r>
      <w:r w:rsidRPr="00DC7FEB">
        <w:fldChar w:fldCharType="end"/>
      </w:r>
      <w:r w:rsidRPr="00FF00D9">
        <w:rPr>
          <w:lang w:val="hu-HU"/>
        </w:rPr>
        <w:t>]</w:t>
      </w:r>
    </w:p>
    <w:p w14:paraId="5D583EF0" w14:textId="77777777" w:rsidR="00BD46E4" w:rsidRPr="00FF00D9" w:rsidRDefault="00BD46E4" w:rsidP="00BD46E4">
      <w:pPr>
        <w:rPr>
          <w:lang w:val="hu-HU"/>
        </w:rPr>
      </w:pPr>
      <w:r w:rsidRPr="00FF00D9">
        <w:rPr>
          <w:lang w:val="hu-HU"/>
        </w:rPr>
        <w:t xml:space="preserve">Each publication must have at least one chapter, where relevant information units come from </w:t>
      </w:r>
      <w:proofErr w:type="spellStart"/>
      <w:r w:rsidRPr="00FF00D9">
        <w:rPr>
          <w:lang w:val="hu-HU"/>
        </w:rPr>
        <w:t>ChatGPT</w:t>
      </w:r>
      <w:proofErr w:type="spellEnd"/>
      <w:r w:rsidRPr="00FF00D9">
        <w:rPr>
          <w:lang w:val="hu-HU"/>
        </w:rPr>
        <w:t>/</w:t>
      </w:r>
      <w:proofErr w:type="spellStart"/>
      <w:r w:rsidRPr="00FF00D9">
        <w:rPr>
          <w:lang w:val="hu-HU"/>
        </w:rPr>
        <w:t>Copilot</w:t>
      </w:r>
      <w:proofErr w:type="spellEnd"/>
      <w:r w:rsidRPr="00FF00D9">
        <w:rPr>
          <w:lang w:val="hu-HU"/>
        </w:rPr>
        <w:t xml:space="preserve"> (</w:t>
      </w:r>
      <w:proofErr w:type="gramStart"/>
      <w:r w:rsidRPr="00FF00D9">
        <w:rPr>
          <w:lang w:val="hu-HU"/>
        </w:rPr>
        <w:t>e.g.</w:t>
      </w:r>
      <w:proofErr w:type="gramEnd"/>
      <w:r w:rsidRPr="00FF00D9">
        <w:rPr>
          <w:lang w:val="hu-HU"/>
        </w:rPr>
        <w:t xml:space="preserve"> potential keywords, definitions, etc.). The entire conversations (</w:t>
      </w:r>
      <w:proofErr w:type="spellStart"/>
      <w:r w:rsidRPr="00FF00D9">
        <w:rPr>
          <w:lang w:val="hu-HU"/>
        </w:rPr>
        <w:t>prompts+ouputs</w:t>
      </w:r>
      <w:proofErr w:type="spellEnd"/>
      <w:r w:rsidRPr="00FF00D9">
        <w:rPr>
          <w:lang w:val="hu-HU"/>
        </w:rPr>
        <w:t>) must be presented in the annex and the used details (citation) must be evaluated mostly in chapter#2.</w:t>
      </w:r>
    </w:p>
    <w:p w14:paraId="35B7E7A4" w14:textId="2809A6E8" w:rsidR="00A45391" w:rsidRPr="00FF00D9" w:rsidRDefault="00A45391">
      <w:pPr>
        <w:rPr>
          <w:lang w:val="hu-HU"/>
        </w:rPr>
      </w:pPr>
      <w:r w:rsidRPr="00FF00D9">
        <w:rPr>
          <w:lang w:val="hu-HU"/>
        </w:rPr>
        <w:br w:type="page"/>
      </w:r>
    </w:p>
    <w:p w14:paraId="658A2EE8" w14:textId="77777777" w:rsidR="00A45391" w:rsidRPr="00FF00D9" w:rsidRDefault="00A45391" w:rsidP="00A45391">
      <w:pPr>
        <w:rPr>
          <w:lang w:val="hu-HU"/>
        </w:rPr>
      </w:pPr>
      <w:r w:rsidRPr="00FF00D9">
        <w:rPr>
          <w:lang w:val="hu-HU"/>
        </w:rPr>
        <w:lastRenderedPageBreak/>
        <w:t>CT 00</w:t>
      </w:r>
    </w:p>
    <w:p w14:paraId="01365553" w14:textId="77777777" w:rsidR="00A45391" w:rsidRPr="00FF00D9" w:rsidRDefault="00A45391" w:rsidP="00A45391">
      <w:pPr>
        <w:rPr>
          <w:lang w:val="hu-HU"/>
        </w:rPr>
      </w:pPr>
      <w:r w:rsidRPr="00FF00D9">
        <w:rPr>
          <w:lang w:val="hu-HU"/>
        </w:rPr>
        <w:t xml:space="preserve">Final-thesis-like publication based on previous performances (see: </w:t>
      </w:r>
      <w:r w:rsidRPr="00FF00D9">
        <w:rPr>
          <w:lang w:val="hu-HU"/>
        </w:rPr>
        <w:fldChar w:fldCharType="begin"/>
      </w:r>
      <w:r w:rsidRPr="00FF00D9">
        <w:rPr>
          <w:lang w:val="hu-HU"/>
        </w:rPr>
        <w:instrText>HYPERLINK "https://miau.my-x.hu/mediawiki/index.php?title=CT_01"</w:instrText>
      </w:r>
      <w:r w:rsidRPr="00FF00D9">
        <w:rPr>
          <w:lang w:val="hu-HU"/>
        </w:rPr>
        <w:fldChar w:fldCharType="separate"/>
      </w:r>
      <w:r w:rsidRPr="00FF00D9">
        <w:rPr>
          <w:rStyle w:val="Hyperlink"/>
          <w:lang w:val="hu-HU"/>
        </w:rPr>
        <w:t>https://miau.my-x.hu/mediawiki/index.php?title=CT_01</w:t>
      </w:r>
      <w:r w:rsidRPr="00FF00D9">
        <w:rPr>
          <w:lang w:val="hu-HU"/>
        </w:rPr>
        <w:fldChar w:fldCharType="end"/>
      </w:r>
      <w:r w:rsidRPr="00FF00D9">
        <w:rPr>
          <w:lang w:val="hu-HU"/>
        </w:rPr>
        <w:t>)</w:t>
      </w:r>
    </w:p>
    <w:p w14:paraId="1C73F8DE" w14:textId="77777777" w:rsidR="00A45391" w:rsidRPr="00FF00D9" w:rsidRDefault="00A45391" w:rsidP="00A45391">
      <w:pPr>
        <w:rPr>
          <w:lang w:val="hu-HU"/>
        </w:rPr>
      </w:pPr>
      <w:r w:rsidRPr="00FF00D9">
        <w:rPr>
          <w:lang w:val="hu-HU"/>
        </w:rPr>
        <w:t xml:space="preserve">Principles for editing: </w:t>
      </w:r>
      <w:r w:rsidRPr="00FF00D9">
        <w:rPr>
          <w:lang w:val="hu-HU"/>
        </w:rPr>
        <w:fldChar w:fldCharType="begin"/>
      </w:r>
      <w:r w:rsidRPr="00FF00D9">
        <w:rPr>
          <w:lang w:val="hu-HU"/>
        </w:rPr>
        <w:instrText>HYPERLINK "https://miau.my-x.hu/mediawiki/index.php/Vita:CT_00"</w:instrText>
      </w:r>
      <w:r w:rsidRPr="00FF00D9">
        <w:rPr>
          <w:lang w:val="hu-HU"/>
        </w:rPr>
        <w:fldChar w:fldCharType="separate"/>
      </w:r>
      <w:r w:rsidRPr="00FF00D9">
        <w:rPr>
          <w:rStyle w:val="Hyperlink"/>
          <w:lang w:val="hu-HU"/>
        </w:rPr>
        <w:t>https://miau.my-x.hu/mediawiki/index.php/Vita:CT_00</w:t>
      </w:r>
      <w:r w:rsidRPr="00FF00D9">
        <w:rPr>
          <w:lang w:val="hu-HU"/>
        </w:rPr>
        <w:fldChar w:fldCharType="end"/>
      </w:r>
    </w:p>
    <w:p w14:paraId="281F1A78" w14:textId="77777777" w:rsidR="00A45391" w:rsidRPr="00FF00D9" w:rsidRDefault="00A45391" w:rsidP="00A45391">
      <w:pPr>
        <w:rPr>
          <w:lang w:val="hu-HU"/>
        </w:rPr>
      </w:pPr>
      <w:r w:rsidRPr="00FF00D9">
        <w:rPr>
          <w:lang w:val="hu-HU"/>
        </w:rPr>
        <w:t xml:space="preserve">History of the final product: </w:t>
      </w:r>
      <w:r w:rsidRPr="00FF00D9">
        <w:rPr>
          <w:lang w:val="hu-HU"/>
        </w:rPr>
        <w:fldChar w:fldCharType="begin"/>
      </w:r>
      <w:r w:rsidRPr="00FF00D9">
        <w:rPr>
          <w:lang w:val="hu-HU"/>
        </w:rPr>
        <w:instrText>HYPERLINK "https://miau.my-x.hu/mediawiki/index.php?title=CT_00&amp;action=history"</w:instrText>
      </w:r>
      <w:r w:rsidRPr="00FF00D9">
        <w:rPr>
          <w:lang w:val="hu-HU"/>
        </w:rPr>
        <w:fldChar w:fldCharType="separate"/>
      </w:r>
      <w:r w:rsidRPr="00FF00D9">
        <w:rPr>
          <w:rStyle w:val="Hyperlink"/>
          <w:lang w:val="hu-HU"/>
        </w:rPr>
        <w:t>https://miau.my-x.hu/mediawiki/index.php?title=CT_00&amp;action=history</w:t>
      </w:r>
      <w:r w:rsidRPr="00FF00D9">
        <w:rPr>
          <w:lang w:val="hu-HU"/>
        </w:rPr>
        <w:fldChar w:fldCharType="end"/>
      </w:r>
    </w:p>
    <w:p w14:paraId="4C4726F3" w14:textId="77777777" w:rsidR="00A45391" w:rsidRPr="00FF00D9" w:rsidRDefault="00A45391" w:rsidP="00A45391">
      <w:pPr>
        <w:rPr>
          <w:lang w:val="hu-HU"/>
        </w:rPr>
      </w:pPr>
      <w:r w:rsidRPr="00FF00D9">
        <w:rPr>
          <w:lang w:val="hu-HU"/>
        </w:rPr>
        <w:t xml:space="preserve">History of the discussion page: </w:t>
      </w:r>
      <w:r w:rsidRPr="00FF00D9">
        <w:rPr>
          <w:lang w:val="hu-HU"/>
        </w:rPr>
        <w:fldChar w:fldCharType="begin"/>
      </w:r>
      <w:r w:rsidRPr="00FF00D9">
        <w:rPr>
          <w:lang w:val="hu-HU"/>
        </w:rPr>
        <w:instrText>HYPERLINK "https://miau.my-x.hu/mediawiki/index.php?title=Vita:CT_00&amp;action=history"</w:instrText>
      </w:r>
      <w:r w:rsidRPr="00FF00D9">
        <w:rPr>
          <w:lang w:val="hu-HU"/>
        </w:rPr>
        <w:fldChar w:fldCharType="separate"/>
      </w:r>
      <w:r w:rsidRPr="00FF00D9">
        <w:rPr>
          <w:rStyle w:val="Hyperlink"/>
          <w:lang w:val="hu-HU"/>
        </w:rPr>
        <w:t>https://miau.my-x.hu/mediawiki/index.php?title=Vita:CT_00&amp;action=history</w:t>
      </w:r>
      <w:r w:rsidRPr="00FF00D9">
        <w:rPr>
          <w:lang w:val="hu-HU"/>
        </w:rPr>
        <w:fldChar w:fldCharType="end"/>
      </w:r>
    </w:p>
    <w:p w14:paraId="60AE270F" w14:textId="77777777" w:rsidR="00A45391" w:rsidRPr="00FF00D9" w:rsidRDefault="00A45391" w:rsidP="00A45391">
      <w:pPr>
        <w:rPr>
          <w:b/>
          <w:bCs/>
          <w:lang w:val="hu-HU"/>
        </w:rPr>
      </w:pPr>
      <w:proofErr w:type="spellStart"/>
      <w:r w:rsidRPr="00FF00D9">
        <w:rPr>
          <w:b/>
          <w:bCs/>
          <w:lang w:val="hu-HU"/>
        </w:rPr>
        <w:t>Tartalomjegyzék</w:t>
      </w:r>
      <w:proofErr w:type="spellEnd"/>
    </w:p>
    <w:p w14:paraId="141D4677" w14:textId="77777777" w:rsidR="00A45391" w:rsidRPr="00FF00D9" w:rsidRDefault="00A45391" w:rsidP="00A45391">
      <w:pPr>
        <w:rPr>
          <w:lang w:val="hu-HU"/>
        </w:rPr>
      </w:pPr>
      <w:r w:rsidRPr="00FF00D9">
        <w:rPr>
          <w:lang w:val="hu-HU"/>
        </w:rPr>
        <w:t> [</w:t>
      </w:r>
      <w:r w:rsidRPr="00FF00D9">
        <w:rPr>
          <w:lang w:val="hu-HU"/>
        </w:rPr>
        <w:fldChar w:fldCharType="begin"/>
      </w:r>
      <w:r w:rsidRPr="00FF00D9">
        <w:rPr>
          <w:lang w:val="hu-HU"/>
        </w:rPr>
        <w:instrText>HYPERLINK "https://miau.my-x.hu/mediawiki/index.php/CT_00"</w:instrText>
      </w:r>
      <w:r w:rsidRPr="00FF00D9">
        <w:rPr>
          <w:lang w:val="hu-HU"/>
        </w:rPr>
        <w:fldChar w:fldCharType="separate"/>
      </w:r>
      <w:r w:rsidRPr="00FF00D9">
        <w:rPr>
          <w:rStyle w:val="Hyperlink"/>
          <w:lang w:val="hu-HU"/>
        </w:rPr>
        <w:t>elrejtés</w:t>
      </w:r>
      <w:r w:rsidRPr="00FF00D9">
        <w:rPr>
          <w:lang w:val="hu-HU"/>
        </w:rPr>
        <w:fldChar w:fldCharType="end"/>
      </w:r>
      <w:r w:rsidRPr="00FF00D9">
        <w:rPr>
          <w:lang w:val="hu-HU"/>
        </w:rPr>
        <w:t>] </w:t>
      </w:r>
    </w:p>
    <w:p w14:paraId="4224F8CE" w14:textId="77777777" w:rsidR="00A45391" w:rsidRPr="00FF00D9" w:rsidRDefault="00A45391" w:rsidP="00A45391">
      <w:pPr>
        <w:numPr>
          <w:ilvl w:val="0"/>
          <w:numId w:val="2"/>
        </w:numPr>
        <w:rPr>
          <w:lang w:val="hu-HU"/>
        </w:rPr>
      </w:pPr>
      <w:hyperlink r:id="rId42" w:anchor="Title" w:history="1">
        <w:r w:rsidRPr="00FF00D9">
          <w:rPr>
            <w:rStyle w:val="Hyperlink"/>
            <w:lang w:val="hu-HU"/>
          </w:rPr>
          <w:t>1Title</w:t>
        </w:r>
      </w:hyperlink>
    </w:p>
    <w:p w14:paraId="1F69CBCF" w14:textId="77777777" w:rsidR="00A45391" w:rsidRPr="00FF00D9" w:rsidRDefault="00A45391" w:rsidP="00A45391">
      <w:pPr>
        <w:numPr>
          <w:ilvl w:val="0"/>
          <w:numId w:val="2"/>
        </w:numPr>
        <w:rPr>
          <w:lang w:val="hu-HU"/>
        </w:rPr>
      </w:pPr>
      <w:hyperlink r:id="rId43" w:anchor="Subtitle" w:history="1">
        <w:r w:rsidRPr="00FF00D9">
          <w:rPr>
            <w:rStyle w:val="Hyperlink"/>
            <w:lang w:val="hu-HU"/>
          </w:rPr>
          <w:t>2Subtitle</w:t>
        </w:r>
      </w:hyperlink>
    </w:p>
    <w:p w14:paraId="38BC76ED" w14:textId="77777777" w:rsidR="00A45391" w:rsidRPr="00FF00D9" w:rsidRDefault="00A45391" w:rsidP="00A45391">
      <w:pPr>
        <w:numPr>
          <w:ilvl w:val="0"/>
          <w:numId w:val="2"/>
        </w:numPr>
        <w:rPr>
          <w:lang w:val="hu-HU"/>
        </w:rPr>
      </w:pPr>
      <w:hyperlink r:id="rId44" w:anchor="Authors" w:history="1">
        <w:r w:rsidRPr="00FF00D9">
          <w:rPr>
            <w:rStyle w:val="Hyperlink"/>
            <w:lang w:val="hu-HU"/>
          </w:rPr>
          <w:t>3Authors</w:t>
        </w:r>
      </w:hyperlink>
    </w:p>
    <w:p w14:paraId="312B3AD0" w14:textId="77777777" w:rsidR="00A45391" w:rsidRPr="00FF00D9" w:rsidRDefault="00A45391" w:rsidP="00A45391">
      <w:pPr>
        <w:numPr>
          <w:ilvl w:val="0"/>
          <w:numId w:val="2"/>
        </w:numPr>
        <w:rPr>
          <w:lang w:val="hu-HU"/>
        </w:rPr>
      </w:pPr>
      <w:hyperlink r:id="rId45" w:anchor="Institutions" w:history="1">
        <w:r w:rsidRPr="00FF00D9">
          <w:rPr>
            <w:rStyle w:val="Hyperlink"/>
            <w:lang w:val="hu-HU"/>
          </w:rPr>
          <w:t>4Institutions</w:t>
        </w:r>
      </w:hyperlink>
    </w:p>
    <w:p w14:paraId="627C19CC" w14:textId="77777777" w:rsidR="00A45391" w:rsidRPr="00FF00D9" w:rsidRDefault="00A45391" w:rsidP="00A45391">
      <w:pPr>
        <w:numPr>
          <w:ilvl w:val="0"/>
          <w:numId w:val="2"/>
        </w:numPr>
        <w:rPr>
          <w:lang w:val="hu-HU"/>
        </w:rPr>
      </w:pPr>
      <w:hyperlink r:id="rId46" w:anchor="Abstract" w:history="1">
        <w:r w:rsidRPr="00FF00D9">
          <w:rPr>
            <w:rStyle w:val="Hyperlink"/>
            <w:lang w:val="hu-HU"/>
          </w:rPr>
          <w:t>5Abstract</w:t>
        </w:r>
      </w:hyperlink>
    </w:p>
    <w:p w14:paraId="4DF697F3" w14:textId="77777777" w:rsidR="00A45391" w:rsidRPr="00FF00D9" w:rsidRDefault="00A45391" w:rsidP="00A45391">
      <w:pPr>
        <w:numPr>
          <w:ilvl w:val="0"/>
          <w:numId w:val="2"/>
        </w:numPr>
        <w:rPr>
          <w:lang w:val="hu-HU"/>
        </w:rPr>
      </w:pPr>
      <w:hyperlink r:id="rId47" w:anchor="Chapter.231._Introduction" w:history="1">
        <w:r w:rsidRPr="00FF00D9">
          <w:rPr>
            <w:rStyle w:val="Hyperlink"/>
            <w:lang w:val="hu-HU"/>
          </w:rPr>
          <w:t>6Chapter#1. Introduction</w:t>
        </w:r>
      </w:hyperlink>
    </w:p>
    <w:p w14:paraId="08303440" w14:textId="77777777" w:rsidR="00A45391" w:rsidRPr="00FF00D9" w:rsidRDefault="00A45391" w:rsidP="00A45391">
      <w:pPr>
        <w:numPr>
          <w:ilvl w:val="1"/>
          <w:numId w:val="2"/>
        </w:numPr>
        <w:rPr>
          <w:lang w:val="hu-HU"/>
        </w:rPr>
      </w:pPr>
      <w:hyperlink r:id="rId48" w:anchor="Chapter.231.1._Aims.2Fobjectives" w:history="1">
        <w:r w:rsidRPr="00FF00D9">
          <w:rPr>
            <w:rStyle w:val="Hyperlink"/>
            <w:lang w:val="hu-HU"/>
          </w:rPr>
          <w:t>6.1Chapter#1.1. Aims/objectives</w:t>
        </w:r>
      </w:hyperlink>
    </w:p>
    <w:p w14:paraId="3C512F1A" w14:textId="77777777" w:rsidR="00A45391" w:rsidRPr="00FF00D9" w:rsidRDefault="00A45391" w:rsidP="00A45391">
      <w:pPr>
        <w:numPr>
          <w:ilvl w:val="1"/>
          <w:numId w:val="2"/>
        </w:numPr>
        <w:rPr>
          <w:lang w:val="hu-HU"/>
        </w:rPr>
      </w:pPr>
      <w:hyperlink r:id="rId49" w:anchor="Chapter.231.2._Tasks" w:history="1">
        <w:r w:rsidRPr="00FF00D9">
          <w:rPr>
            <w:rStyle w:val="Hyperlink"/>
            <w:lang w:val="hu-HU"/>
          </w:rPr>
          <w:t>6.2Chapter#1.2. Tasks</w:t>
        </w:r>
      </w:hyperlink>
    </w:p>
    <w:p w14:paraId="1188C699" w14:textId="77777777" w:rsidR="00A45391" w:rsidRPr="00FF00D9" w:rsidRDefault="00A45391" w:rsidP="00A45391">
      <w:pPr>
        <w:numPr>
          <w:ilvl w:val="1"/>
          <w:numId w:val="2"/>
        </w:numPr>
        <w:rPr>
          <w:lang w:val="hu-HU"/>
        </w:rPr>
      </w:pPr>
      <w:hyperlink r:id="rId50" w:anchor="Chapter.231.3._Targeted_groups" w:history="1">
        <w:r w:rsidRPr="00FF00D9">
          <w:rPr>
            <w:rStyle w:val="Hyperlink"/>
            <w:lang w:val="hu-HU"/>
          </w:rPr>
          <w:t>6.3Chapter#1.3. Targeted groups</w:t>
        </w:r>
      </w:hyperlink>
    </w:p>
    <w:p w14:paraId="4737A05E" w14:textId="77777777" w:rsidR="00A45391" w:rsidRPr="00FF00D9" w:rsidRDefault="00A45391" w:rsidP="00A45391">
      <w:pPr>
        <w:numPr>
          <w:ilvl w:val="1"/>
          <w:numId w:val="2"/>
        </w:numPr>
        <w:rPr>
          <w:lang w:val="hu-HU"/>
        </w:rPr>
      </w:pPr>
      <w:hyperlink r:id="rId51" w:anchor="Chapter.231.4._Utilities_.28estimation_of_informational_added-values.29" w:history="1">
        <w:r w:rsidRPr="00FF00D9">
          <w:rPr>
            <w:rStyle w:val="Hyperlink"/>
            <w:lang w:val="hu-HU"/>
          </w:rPr>
          <w:t>6.4Chapter#1.4. Utilities (estimation of informational added-values)</w:t>
        </w:r>
      </w:hyperlink>
    </w:p>
    <w:p w14:paraId="3C10063F" w14:textId="77777777" w:rsidR="00A45391" w:rsidRPr="00FF00D9" w:rsidRDefault="00A45391" w:rsidP="00A45391">
      <w:pPr>
        <w:numPr>
          <w:ilvl w:val="1"/>
          <w:numId w:val="2"/>
        </w:numPr>
        <w:rPr>
          <w:lang w:val="hu-HU"/>
        </w:rPr>
      </w:pPr>
      <w:hyperlink r:id="rId52" w:anchor="Chapter.231.5._Motivation" w:history="1">
        <w:r w:rsidRPr="00FF00D9">
          <w:rPr>
            <w:rStyle w:val="Hyperlink"/>
            <w:lang w:val="hu-HU"/>
          </w:rPr>
          <w:t>6.5Chapter#1.5. Motivation</w:t>
        </w:r>
      </w:hyperlink>
    </w:p>
    <w:p w14:paraId="26DFB056" w14:textId="6C0CB259" w:rsidR="00D672E2" w:rsidRPr="00D672E2" w:rsidRDefault="00A45391" w:rsidP="00D672E2">
      <w:pPr>
        <w:numPr>
          <w:ilvl w:val="1"/>
          <w:numId w:val="2"/>
        </w:numPr>
        <w:rPr>
          <w:lang w:val="hu-HU"/>
        </w:rPr>
      </w:pPr>
      <w:hyperlink r:id="rId53" w:anchor="Chapter.231.6._About_the_structure_of_the_publication" w:history="1">
        <w:r w:rsidRPr="00FF00D9">
          <w:rPr>
            <w:rStyle w:val="Hyperlink"/>
            <w:lang w:val="hu-HU"/>
          </w:rPr>
          <w:t>6.6Chapter#1.6. About the structure of the publication</w:t>
        </w:r>
      </w:hyperlink>
    </w:p>
    <w:p w14:paraId="39401DBC" w14:textId="77777777" w:rsidR="00A45391" w:rsidRPr="00FF00D9" w:rsidRDefault="00A45391" w:rsidP="00A45391">
      <w:pPr>
        <w:numPr>
          <w:ilvl w:val="0"/>
          <w:numId w:val="2"/>
        </w:numPr>
        <w:rPr>
          <w:lang w:val="hu-HU"/>
        </w:rPr>
      </w:pPr>
      <w:hyperlink r:id="rId54" w:anchor="Chapter.232._Literature" w:history="1">
        <w:r w:rsidRPr="00FF00D9">
          <w:rPr>
            <w:rStyle w:val="Hyperlink"/>
            <w:lang w:val="hu-HU"/>
          </w:rPr>
          <w:t>7Chapter#2. Literature</w:t>
        </w:r>
      </w:hyperlink>
    </w:p>
    <w:p w14:paraId="6BC1792E" w14:textId="77777777" w:rsidR="00A45391" w:rsidRPr="00FF00D9" w:rsidRDefault="00A45391" w:rsidP="00A45391">
      <w:pPr>
        <w:numPr>
          <w:ilvl w:val="1"/>
          <w:numId w:val="2"/>
        </w:numPr>
        <w:rPr>
          <w:lang w:val="hu-HU"/>
        </w:rPr>
      </w:pPr>
      <w:hyperlink r:id="rId55" w:anchor="Chapter.232.1._Testing" w:history="1">
        <w:r w:rsidRPr="00FF00D9">
          <w:rPr>
            <w:rStyle w:val="Hyperlink"/>
            <w:lang w:val="hu-HU"/>
          </w:rPr>
          <w:t>7.1Chapter#2.1. Testing</w:t>
        </w:r>
      </w:hyperlink>
    </w:p>
    <w:p w14:paraId="7852C947" w14:textId="77777777" w:rsidR="00A45391" w:rsidRPr="00FF00D9" w:rsidRDefault="00A45391" w:rsidP="00A45391">
      <w:pPr>
        <w:numPr>
          <w:ilvl w:val="1"/>
          <w:numId w:val="2"/>
        </w:numPr>
        <w:rPr>
          <w:lang w:val="hu-HU"/>
        </w:rPr>
      </w:pPr>
      <w:hyperlink r:id="rId56" w:anchor="Chapter.232.2._Proving.2C_goodness.2C_objectivity" w:history="1">
        <w:r w:rsidRPr="00FF00D9">
          <w:rPr>
            <w:rStyle w:val="Hyperlink"/>
            <w:lang w:val="hu-HU"/>
          </w:rPr>
          <w:t>7.2Chapter#2.2. Proving, goodness, objectivity</w:t>
        </w:r>
      </w:hyperlink>
    </w:p>
    <w:p w14:paraId="1B009478" w14:textId="77777777" w:rsidR="00A45391" w:rsidRPr="00FF00D9" w:rsidRDefault="00A45391" w:rsidP="00A45391">
      <w:pPr>
        <w:numPr>
          <w:ilvl w:val="1"/>
          <w:numId w:val="2"/>
        </w:numPr>
        <w:rPr>
          <w:lang w:val="hu-HU"/>
        </w:rPr>
      </w:pPr>
      <w:hyperlink r:id="rId57" w:anchor="Chapter.232.3._KPIs" w:history="1">
        <w:r w:rsidRPr="00FF00D9">
          <w:rPr>
            <w:rStyle w:val="Hyperlink"/>
            <w:lang w:val="hu-HU"/>
          </w:rPr>
          <w:t>7.3Chapter#2.3. KPIs</w:t>
        </w:r>
      </w:hyperlink>
    </w:p>
    <w:p w14:paraId="004C73D3" w14:textId="77777777" w:rsidR="00A45391" w:rsidRPr="00FF00D9" w:rsidRDefault="00A45391" w:rsidP="00A45391">
      <w:pPr>
        <w:numPr>
          <w:ilvl w:val="1"/>
          <w:numId w:val="2"/>
        </w:numPr>
        <w:rPr>
          <w:lang w:val="hu-HU"/>
        </w:rPr>
      </w:pPr>
      <w:hyperlink r:id="rId58" w:anchor="Chapter.232.4._..." w:history="1">
        <w:r w:rsidRPr="00FF00D9">
          <w:rPr>
            <w:rStyle w:val="Hyperlink"/>
            <w:lang w:val="hu-HU"/>
          </w:rPr>
          <w:t>7.4Chapter#2.4. ...</w:t>
        </w:r>
      </w:hyperlink>
    </w:p>
    <w:p w14:paraId="100409EC" w14:textId="77777777" w:rsidR="00A45391" w:rsidRPr="00FF00D9" w:rsidRDefault="00A45391" w:rsidP="00A45391">
      <w:pPr>
        <w:numPr>
          <w:ilvl w:val="1"/>
          <w:numId w:val="2"/>
        </w:numPr>
        <w:rPr>
          <w:lang w:val="hu-HU"/>
        </w:rPr>
      </w:pPr>
      <w:hyperlink r:id="rId59" w:anchor="Chapter.232.5._..." w:history="1">
        <w:r w:rsidRPr="00FF00D9">
          <w:rPr>
            <w:rStyle w:val="Hyperlink"/>
            <w:lang w:val="hu-HU"/>
          </w:rPr>
          <w:t>7.5Chapter#2.5. ...</w:t>
        </w:r>
      </w:hyperlink>
    </w:p>
    <w:p w14:paraId="05FD52EB" w14:textId="77777777" w:rsidR="00A45391" w:rsidRPr="00FF00D9" w:rsidRDefault="00A45391" w:rsidP="00A45391">
      <w:pPr>
        <w:numPr>
          <w:ilvl w:val="1"/>
          <w:numId w:val="2"/>
        </w:numPr>
        <w:rPr>
          <w:lang w:val="hu-HU"/>
        </w:rPr>
      </w:pPr>
      <w:hyperlink r:id="rId60" w:anchor="Chapter.232.6._..." w:history="1">
        <w:r w:rsidRPr="00FF00D9">
          <w:rPr>
            <w:rStyle w:val="Hyperlink"/>
            <w:lang w:val="hu-HU"/>
          </w:rPr>
          <w:t>7.6Chapter#2.6. ...</w:t>
        </w:r>
      </w:hyperlink>
    </w:p>
    <w:p w14:paraId="6262BB58" w14:textId="77777777" w:rsidR="00A45391" w:rsidRPr="00FF00D9" w:rsidRDefault="00A45391" w:rsidP="00A45391">
      <w:pPr>
        <w:numPr>
          <w:ilvl w:val="1"/>
          <w:numId w:val="2"/>
        </w:numPr>
        <w:rPr>
          <w:lang w:val="hu-HU"/>
        </w:rPr>
      </w:pPr>
      <w:hyperlink r:id="rId61" w:anchor="Chapter.232.7._..." w:history="1">
        <w:r w:rsidRPr="00FF00D9">
          <w:rPr>
            <w:rStyle w:val="Hyperlink"/>
            <w:lang w:val="hu-HU"/>
          </w:rPr>
          <w:t>7.7Chapter#2.7. ...</w:t>
        </w:r>
      </w:hyperlink>
    </w:p>
    <w:p w14:paraId="00BA174A" w14:textId="77777777" w:rsidR="00A45391" w:rsidRPr="00FF00D9" w:rsidRDefault="00A45391" w:rsidP="00A45391">
      <w:pPr>
        <w:numPr>
          <w:ilvl w:val="0"/>
          <w:numId w:val="2"/>
        </w:numPr>
        <w:rPr>
          <w:lang w:val="hu-HU"/>
        </w:rPr>
      </w:pPr>
      <w:hyperlink r:id="rId62" w:anchor="Chapter.233._Own_developments" w:history="1">
        <w:r w:rsidRPr="00FF00D9">
          <w:rPr>
            <w:rStyle w:val="Hyperlink"/>
            <w:lang w:val="hu-HU"/>
          </w:rPr>
          <w:t>8Chapter#3. Own developments</w:t>
        </w:r>
      </w:hyperlink>
    </w:p>
    <w:p w14:paraId="7E1C2248" w14:textId="77777777" w:rsidR="00A45391" w:rsidRPr="00FF00D9" w:rsidRDefault="00A45391" w:rsidP="00A45391">
      <w:pPr>
        <w:numPr>
          <w:ilvl w:val="1"/>
          <w:numId w:val="2"/>
        </w:numPr>
        <w:rPr>
          <w:lang w:val="hu-HU"/>
        </w:rPr>
      </w:pPr>
      <w:hyperlink r:id="rId63" w:anchor="Chapter.233.x_Automation" w:history="1">
        <w:r w:rsidRPr="00FF00D9">
          <w:rPr>
            <w:rStyle w:val="Hyperlink"/>
            <w:lang w:val="hu-HU"/>
          </w:rPr>
          <w:t>8.1Chapter#3.x Automation</w:t>
        </w:r>
      </w:hyperlink>
    </w:p>
    <w:p w14:paraId="185C3166" w14:textId="77777777" w:rsidR="00A45391" w:rsidRPr="00FF00D9" w:rsidRDefault="00A45391" w:rsidP="00A45391">
      <w:pPr>
        <w:numPr>
          <w:ilvl w:val="1"/>
          <w:numId w:val="2"/>
        </w:numPr>
        <w:rPr>
          <w:lang w:val="hu-HU"/>
        </w:rPr>
      </w:pPr>
      <w:hyperlink r:id="rId64" w:anchor="Chapter.233.x_Testing" w:history="1">
        <w:r w:rsidRPr="00FF00D9">
          <w:rPr>
            <w:rStyle w:val="Hyperlink"/>
            <w:lang w:val="hu-HU"/>
          </w:rPr>
          <w:t>8.2Chapter#3.x Testing</w:t>
        </w:r>
      </w:hyperlink>
    </w:p>
    <w:p w14:paraId="23DFE435" w14:textId="77777777" w:rsidR="00A45391" w:rsidRPr="00FF00D9" w:rsidRDefault="00A45391" w:rsidP="00A45391">
      <w:pPr>
        <w:numPr>
          <w:ilvl w:val="1"/>
          <w:numId w:val="2"/>
        </w:numPr>
        <w:rPr>
          <w:lang w:val="hu-HU"/>
        </w:rPr>
      </w:pPr>
      <w:hyperlink r:id="rId65" w:anchor="Chapter.233.x_IT-security_aspects" w:history="1">
        <w:r w:rsidRPr="00FF00D9">
          <w:rPr>
            <w:rStyle w:val="Hyperlink"/>
            <w:lang w:val="hu-HU"/>
          </w:rPr>
          <w:t>8.3Chapter#3.x IT-security aspects</w:t>
        </w:r>
      </w:hyperlink>
    </w:p>
    <w:p w14:paraId="5F428A09" w14:textId="77777777" w:rsidR="00A45391" w:rsidRPr="00FF00D9" w:rsidRDefault="00A45391" w:rsidP="00A45391">
      <w:pPr>
        <w:numPr>
          <w:ilvl w:val="0"/>
          <w:numId w:val="2"/>
        </w:numPr>
        <w:rPr>
          <w:lang w:val="hu-HU"/>
        </w:rPr>
      </w:pPr>
      <w:hyperlink r:id="rId66" w:anchor="Chapter.234._Discussions" w:history="1">
        <w:r w:rsidRPr="00FF00D9">
          <w:rPr>
            <w:rStyle w:val="Hyperlink"/>
            <w:lang w:val="hu-HU"/>
          </w:rPr>
          <w:t>9Chapter#4. Discussions</w:t>
        </w:r>
      </w:hyperlink>
    </w:p>
    <w:p w14:paraId="16B671BC" w14:textId="77777777" w:rsidR="00A45391" w:rsidRPr="00FF00D9" w:rsidRDefault="00A45391" w:rsidP="00A45391">
      <w:pPr>
        <w:numPr>
          <w:ilvl w:val="0"/>
          <w:numId w:val="2"/>
        </w:numPr>
        <w:rPr>
          <w:lang w:val="hu-HU"/>
        </w:rPr>
      </w:pPr>
      <w:hyperlink r:id="rId67" w:anchor="Chapter.235._Conclusions" w:history="1">
        <w:r w:rsidRPr="00FF00D9">
          <w:rPr>
            <w:rStyle w:val="Hyperlink"/>
            <w:lang w:val="hu-HU"/>
          </w:rPr>
          <w:t>10Chapter#5. Conclusions</w:t>
        </w:r>
      </w:hyperlink>
    </w:p>
    <w:p w14:paraId="7035F370" w14:textId="77777777" w:rsidR="00A45391" w:rsidRPr="00FF00D9" w:rsidRDefault="00A45391" w:rsidP="00A45391">
      <w:pPr>
        <w:numPr>
          <w:ilvl w:val="0"/>
          <w:numId w:val="2"/>
        </w:numPr>
        <w:rPr>
          <w:lang w:val="hu-HU"/>
        </w:rPr>
      </w:pPr>
      <w:hyperlink r:id="rId68" w:anchor="Chapter.236._Future" w:history="1">
        <w:r w:rsidRPr="00FF00D9">
          <w:rPr>
            <w:rStyle w:val="Hyperlink"/>
            <w:lang w:val="hu-HU"/>
          </w:rPr>
          <w:t>11Chapter#6. Future</w:t>
        </w:r>
      </w:hyperlink>
    </w:p>
    <w:p w14:paraId="60C90E17" w14:textId="77777777" w:rsidR="00A45391" w:rsidRPr="00FF00D9" w:rsidRDefault="00A45391" w:rsidP="00A45391">
      <w:pPr>
        <w:numPr>
          <w:ilvl w:val="0"/>
          <w:numId w:val="2"/>
        </w:numPr>
        <w:rPr>
          <w:lang w:val="hu-HU"/>
        </w:rPr>
      </w:pPr>
      <w:hyperlink r:id="rId69" w:anchor="Chapter.237._Summary" w:history="1">
        <w:r w:rsidRPr="00FF00D9">
          <w:rPr>
            <w:rStyle w:val="Hyperlink"/>
            <w:lang w:val="hu-HU"/>
          </w:rPr>
          <w:t>12Chapter#7. Summary</w:t>
        </w:r>
      </w:hyperlink>
    </w:p>
    <w:p w14:paraId="1C2E72AE" w14:textId="77777777" w:rsidR="00A45391" w:rsidRPr="00FF00D9" w:rsidRDefault="00A45391" w:rsidP="00A45391">
      <w:pPr>
        <w:numPr>
          <w:ilvl w:val="0"/>
          <w:numId w:val="2"/>
        </w:numPr>
        <w:rPr>
          <w:lang w:val="hu-HU"/>
        </w:rPr>
      </w:pPr>
      <w:hyperlink r:id="rId70" w:anchor="Chapter.238._Annexes" w:history="1">
        <w:r w:rsidRPr="00FF00D9">
          <w:rPr>
            <w:rStyle w:val="Hyperlink"/>
            <w:lang w:val="hu-HU"/>
          </w:rPr>
          <w:t>13Chapter#8. Annexes</w:t>
        </w:r>
      </w:hyperlink>
    </w:p>
    <w:p w14:paraId="3CF24D62" w14:textId="77777777" w:rsidR="00A45391" w:rsidRPr="00FF00D9" w:rsidRDefault="00A45391" w:rsidP="00A45391">
      <w:pPr>
        <w:numPr>
          <w:ilvl w:val="1"/>
          <w:numId w:val="2"/>
        </w:numPr>
        <w:rPr>
          <w:lang w:val="hu-HU"/>
        </w:rPr>
      </w:pPr>
      <w:hyperlink r:id="rId71" w:anchor="Chapter.23.8.1._Abbreviations" w:history="1">
        <w:r w:rsidRPr="00FF00D9">
          <w:rPr>
            <w:rStyle w:val="Hyperlink"/>
            <w:lang w:val="hu-HU"/>
          </w:rPr>
          <w:t>13.1Chapter#.8.1. Abbreviations</w:t>
        </w:r>
      </w:hyperlink>
    </w:p>
    <w:p w14:paraId="368F9014" w14:textId="77777777" w:rsidR="00A45391" w:rsidRPr="00FF00D9" w:rsidRDefault="00A45391" w:rsidP="00A45391">
      <w:pPr>
        <w:numPr>
          <w:ilvl w:val="1"/>
          <w:numId w:val="2"/>
        </w:numPr>
        <w:rPr>
          <w:lang w:val="hu-HU"/>
        </w:rPr>
      </w:pPr>
      <w:hyperlink r:id="rId72" w:anchor="Chapter.23.8.2._Figures" w:history="1">
        <w:r w:rsidRPr="00FF00D9">
          <w:rPr>
            <w:rStyle w:val="Hyperlink"/>
            <w:lang w:val="hu-HU"/>
          </w:rPr>
          <w:t>13.2Chapter#.8.2. Figures</w:t>
        </w:r>
      </w:hyperlink>
    </w:p>
    <w:p w14:paraId="3C972330" w14:textId="77777777" w:rsidR="00A45391" w:rsidRPr="00FF00D9" w:rsidRDefault="00A45391" w:rsidP="00A45391">
      <w:pPr>
        <w:numPr>
          <w:ilvl w:val="1"/>
          <w:numId w:val="2"/>
        </w:numPr>
        <w:rPr>
          <w:lang w:val="hu-HU"/>
        </w:rPr>
      </w:pPr>
      <w:hyperlink r:id="rId73" w:anchor="Chapter.23.8.3._References" w:history="1">
        <w:r w:rsidRPr="00FF00D9">
          <w:rPr>
            <w:rStyle w:val="Hyperlink"/>
            <w:lang w:val="hu-HU"/>
          </w:rPr>
          <w:t>13.3Chapter#.8.3. References</w:t>
        </w:r>
      </w:hyperlink>
    </w:p>
    <w:p w14:paraId="0D2DACB3" w14:textId="77777777" w:rsidR="00A45391" w:rsidRPr="00FF00D9" w:rsidRDefault="00A45391" w:rsidP="00A45391">
      <w:pPr>
        <w:numPr>
          <w:ilvl w:val="1"/>
          <w:numId w:val="2"/>
        </w:numPr>
        <w:rPr>
          <w:lang w:val="hu-HU"/>
        </w:rPr>
      </w:pPr>
      <w:hyperlink r:id="rId74" w:anchor="Chapter.23.8.4._Conversations_with_LLMs" w:history="1">
        <w:r w:rsidRPr="00FF00D9">
          <w:rPr>
            <w:rStyle w:val="Hyperlink"/>
            <w:lang w:val="hu-HU"/>
          </w:rPr>
          <w:t>13.4Chapter#.8.4. Conversations with LLMs</w:t>
        </w:r>
      </w:hyperlink>
    </w:p>
    <w:p w14:paraId="2C4714B6" w14:textId="77777777" w:rsidR="00A45391" w:rsidRPr="00FF00D9" w:rsidRDefault="00A45391" w:rsidP="00A45391">
      <w:pPr>
        <w:rPr>
          <w:lang w:val="hu-HU"/>
        </w:rPr>
      </w:pPr>
      <w:r w:rsidRPr="00FF00D9">
        <w:rPr>
          <w:lang w:val="hu-HU"/>
        </w:rPr>
        <w:t>Title[</w:t>
      </w:r>
      <w:hyperlink r:id="rId75" w:tooltip="Szakasz szerkesztése: Title" w:history="1">
        <w:r w:rsidRPr="00FF00D9">
          <w:rPr>
            <w:rStyle w:val="Hyperlink"/>
            <w:lang w:val="hu-HU"/>
          </w:rPr>
          <w:t>szerkesztés</w:t>
        </w:r>
      </w:hyperlink>
      <w:r w:rsidRPr="00FF00D9">
        <w:rPr>
          <w:lang w:val="hu-HU"/>
        </w:rPr>
        <w:t>]</w:t>
      </w:r>
    </w:p>
    <w:p w14:paraId="3DF2611C" w14:textId="77777777" w:rsidR="00A45391" w:rsidRPr="00FF00D9" w:rsidRDefault="00A45391" w:rsidP="00A45391">
      <w:pPr>
        <w:rPr>
          <w:lang w:val="hu-HU"/>
        </w:rPr>
      </w:pPr>
      <w:r w:rsidRPr="00FF00D9">
        <w:rPr>
          <w:lang w:val="hu-HU"/>
        </w:rPr>
        <w:t>Which concepts can be verified based on partial data about log-information in an e-car?</w:t>
      </w:r>
    </w:p>
    <w:p w14:paraId="16844498" w14:textId="77777777" w:rsidR="00A45391" w:rsidRPr="00FF00D9" w:rsidRDefault="00A45391" w:rsidP="00A45391">
      <w:pPr>
        <w:rPr>
          <w:lang w:val="hu-HU"/>
        </w:rPr>
      </w:pPr>
      <w:r w:rsidRPr="00FF00D9">
        <w:rPr>
          <w:lang w:val="hu-HU"/>
        </w:rPr>
        <w:t>Subtitle[</w:t>
      </w:r>
      <w:r w:rsidRPr="00FF00D9">
        <w:rPr>
          <w:lang w:val="hu-HU"/>
        </w:rPr>
        <w:fldChar w:fldCharType="begin"/>
      </w:r>
      <w:r w:rsidRPr="00FF00D9">
        <w:rPr>
          <w:lang w:val="hu-HU"/>
        </w:rPr>
        <w:instrText>HYPERLINK "https://miau.my-x.hu/mediawiki/index.php?title=CT_00&amp;action=edit&amp;section=2" \o "Szakasz szerkesztése: Subtitle"</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6B483164" w14:textId="77777777" w:rsidR="00A45391" w:rsidRPr="00FF00D9" w:rsidRDefault="00A45391" w:rsidP="00A45391">
      <w:pPr>
        <w:rPr>
          <w:lang w:val="hu-HU"/>
        </w:rPr>
      </w:pPr>
      <w:r w:rsidRPr="00FF00D9">
        <w:rPr>
          <w:lang w:val="hu-HU"/>
        </w:rPr>
        <w:t>(</w:t>
      </w:r>
      <w:proofErr w:type="gramStart"/>
      <w:r w:rsidRPr="00FF00D9">
        <w:rPr>
          <w:lang w:val="hu-HU"/>
        </w:rPr>
        <w:t>or</w:t>
      </w:r>
      <w:proofErr w:type="gramEnd"/>
      <w:r w:rsidRPr="00FF00D9">
        <w:rPr>
          <w:lang w:val="hu-HU"/>
        </w:rPr>
        <w:t xml:space="preserve"> a cooperative experiment, how to create e.g. the chapter2 about literature in a final thesis)</w:t>
      </w:r>
    </w:p>
    <w:p w14:paraId="4B9BAFAE" w14:textId="77777777" w:rsidR="00A45391" w:rsidRPr="00FF00D9" w:rsidRDefault="00A45391" w:rsidP="00A45391">
      <w:pPr>
        <w:rPr>
          <w:lang w:val="hu-HU"/>
        </w:rPr>
      </w:pPr>
      <w:r w:rsidRPr="00FF00D9">
        <w:rPr>
          <w:lang w:val="hu-HU"/>
        </w:rPr>
        <w:t>Authors[</w:t>
      </w:r>
      <w:r w:rsidRPr="00FF00D9">
        <w:rPr>
          <w:lang w:val="hu-HU"/>
        </w:rPr>
        <w:fldChar w:fldCharType="begin"/>
      </w:r>
      <w:r w:rsidRPr="00FF00D9">
        <w:rPr>
          <w:lang w:val="hu-HU"/>
        </w:rPr>
        <w:instrText>HYPERLINK "https://miau.my-x.hu/mediawiki/index.php?title=CT_00&amp;action=edit&amp;section=3" \o "Szakasz szerkesztése: Authors"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2EAF84D9" w14:textId="77777777" w:rsidR="00A45391" w:rsidRPr="00FF00D9" w:rsidRDefault="00A45391" w:rsidP="00A45391">
      <w:pPr>
        <w:rPr>
          <w:lang w:val="hu-HU"/>
        </w:rPr>
      </w:pPr>
      <w:r w:rsidRPr="00FF00D9">
        <w:rPr>
          <w:lang w:val="hu-HU"/>
        </w:rPr>
        <w:t>László Pitlik (</w:t>
      </w:r>
      <w:r w:rsidRPr="00FF00D9">
        <w:rPr>
          <w:lang w:val="hu-HU"/>
        </w:rPr>
        <w:fldChar w:fldCharType="begin"/>
      </w:r>
      <w:r w:rsidRPr="00FF00D9">
        <w:rPr>
          <w:lang w:val="hu-HU"/>
        </w:rPr>
        <w:instrText>HYPERLINK "https://orcid.org/0000-0001-5819-0319"</w:instrText>
      </w:r>
      <w:r w:rsidRPr="00FF00D9">
        <w:rPr>
          <w:lang w:val="hu-HU"/>
        </w:rPr>
        <w:fldChar w:fldCharType="separate"/>
      </w:r>
      <w:r w:rsidRPr="00FF00D9">
        <w:rPr>
          <w:rStyle w:val="Hyperlink"/>
          <w:lang w:val="hu-HU"/>
        </w:rPr>
        <w:t>https://orcid.org/0000-0001-5819-0319</w:t>
      </w:r>
      <w:r w:rsidRPr="00FF00D9">
        <w:rPr>
          <w:lang w:val="hu-HU"/>
        </w:rPr>
        <w:fldChar w:fldCharType="end"/>
      </w:r>
      <w:r w:rsidRPr="00FF00D9">
        <w:rPr>
          <w:lang w:val="hu-HU"/>
        </w:rPr>
        <w:t>), László Pitlik (Jr.) (</w:t>
      </w:r>
      <w:r w:rsidRPr="00FF00D9">
        <w:rPr>
          <w:lang w:val="hu-HU"/>
        </w:rPr>
        <w:fldChar w:fldCharType="begin"/>
      </w:r>
      <w:r w:rsidRPr="00FF00D9">
        <w:rPr>
          <w:lang w:val="hu-HU"/>
        </w:rPr>
        <w:instrText>HYPERLINK "https://orcid.org/0000-0002-8058-9577"</w:instrText>
      </w:r>
      <w:r w:rsidRPr="00FF00D9">
        <w:rPr>
          <w:lang w:val="hu-HU"/>
        </w:rPr>
        <w:fldChar w:fldCharType="separate"/>
      </w:r>
      <w:r w:rsidRPr="00FF00D9">
        <w:rPr>
          <w:rStyle w:val="Hyperlink"/>
          <w:lang w:val="hu-HU"/>
        </w:rPr>
        <w:t>https://orcid.org/0000-0002-8058-9577</w:t>
      </w:r>
      <w:r w:rsidRPr="00FF00D9">
        <w:rPr>
          <w:lang w:val="hu-HU"/>
        </w:rPr>
        <w:fldChar w:fldCharType="end"/>
      </w:r>
      <w:r w:rsidRPr="00FF00D9">
        <w:rPr>
          <w:lang w:val="hu-HU"/>
        </w:rPr>
        <w:t>) Mátyás Pitlik (</w:t>
      </w:r>
      <w:r w:rsidRPr="00FF00D9">
        <w:rPr>
          <w:lang w:val="hu-HU"/>
        </w:rPr>
        <w:fldChar w:fldCharType="begin"/>
      </w:r>
      <w:r w:rsidRPr="00FF00D9">
        <w:rPr>
          <w:lang w:val="hu-HU"/>
        </w:rPr>
        <w:instrText>HYPERLINK "https://orcid.org/0000-0002-1991-3008"</w:instrText>
      </w:r>
      <w:r w:rsidRPr="00FF00D9">
        <w:rPr>
          <w:lang w:val="hu-HU"/>
        </w:rPr>
        <w:fldChar w:fldCharType="separate"/>
      </w:r>
      <w:r w:rsidRPr="00FF00D9">
        <w:rPr>
          <w:rStyle w:val="Hyperlink"/>
          <w:lang w:val="hu-HU"/>
        </w:rPr>
        <w:t>https://orcid.org/0000-0002-1991-3008</w:t>
      </w:r>
      <w:r w:rsidRPr="00FF00D9">
        <w:rPr>
          <w:lang w:val="hu-HU"/>
        </w:rPr>
        <w:fldChar w:fldCharType="end"/>
      </w:r>
      <w:r w:rsidRPr="00FF00D9">
        <w:rPr>
          <w:lang w:val="hu-HU"/>
        </w:rPr>
        <w:t>),</w:t>
      </w:r>
    </w:p>
    <w:p w14:paraId="1E883C1F" w14:textId="77777777" w:rsidR="00A45391" w:rsidRPr="00FF00D9" w:rsidRDefault="00A45391" w:rsidP="00A45391">
      <w:pPr>
        <w:rPr>
          <w:lang w:val="hu-HU"/>
        </w:rPr>
      </w:pPr>
      <w:r w:rsidRPr="00FF00D9">
        <w:rPr>
          <w:lang w:val="hu-HU"/>
        </w:rPr>
        <w:t>Institutions[</w:t>
      </w:r>
      <w:r w:rsidRPr="00FF00D9">
        <w:rPr>
          <w:lang w:val="hu-HU"/>
        </w:rPr>
        <w:fldChar w:fldCharType="begin"/>
      </w:r>
      <w:r w:rsidRPr="00FF00D9">
        <w:rPr>
          <w:lang w:val="hu-HU"/>
        </w:rPr>
        <w:instrText>HYPERLINK "https://miau.my-x.hu/mediawiki/index.php?title=CT_00&amp;action=edit&amp;section=4" \o "Szakasz szerkesztése: Institutions"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6B772915" w14:textId="77777777" w:rsidR="00A45391" w:rsidRPr="00FF00D9" w:rsidRDefault="00A45391" w:rsidP="00A45391">
      <w:pPr>
        <w:rPr>
          <w:lang w:val="hu-HU"/>
        </w:rPr>
      </w:pPr>
      <w:r w:rsidRPr="00FF00D9">
        <w:rPr>
          <w:lang w:val="hu-HU"/>
        </w:rPr>
        <w:t>MY-X research team</w:t>
      </w:r>
    </w:p>
    <w:p w14:paraId="556FF0D5" w14:textId="77777777" w:rsidR="00A45391" w:rsidRPr="00FF00D9" w:rsidRDefault="00A45391" w:rsidP="00A45391">
      <w:pPr>
        <w:rPr>
          <w:lang w:val="hu-HU"/>
        </w:rPr>
      </w:pPr>
      <w:r w:rsidRPr="00FF00D9">
        <w:rPr>
          <w:lang w:val="hu-HU"/>
        </w:rPr>
        <w:t>Abstract[</w:t>
      </w:r>
      <w:r w:rsidRPr="00FF00D9">
        <w:rPr>
          <w:lang w:val="hu-HU"/>
        </w:rPr>
        <w:fldChar w:fldCharType="begin"/>
      </w:r>
      <w:r w:rsidRPr="00FF00D9">
        <w:rPr>
          <w:lang w:val="hu-HU"/>
        </w:rPr>
        <w:instrText>HYPERLINK "https://miau.my-x.hu/mediawiki/index.php?title=CT_00&amp;action=edit&amp;section=5" \o "Szakasz szerkesztése: Abstract"</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4276EBED" w14:textId="77777777" w:rsidR="00A45391" w:rsidRPr="00FF00D9" w:rsidRDefault="00A45391" w:rsidP="00A45391">
      <w:pPr>
        <w:rPr>
          <w:lang w:val="hu-HU"/>
        </w:rPr>
      </w:pPr>
      <w:r w:rsidRPr="00FF00D9">
        <w:rPr>
          <w:lang w:val="hu-HU"/>
        </w:rPr>
        <w:t xml:space="preserve">History of the project: The software-testing as such from point of view of a praxis-oriented education has to enforce real testing experiences - especially about </w:t>
      </w:r>
      <w:proofErr w:type="spellStart"/>
      <w:r w:rsidRPr="00FF00D9">
        <w:rPr>
          <w:lang w:val="hu-HU"/>
        </w:rPr>
        <w:t>softwares</w:t>
      </w:r>
      <w:proofErr w:type="spellEnd"/>
      <w:r w:rsidRPr="00FF00D9">
        <w:rPr>
          <w:lang w:val="hu-HU"/>
        </w:rPr>
        <w:t xml:space="preserve"> being given day-by-day in the education (e.g. </w:t>
      </w:r>
      <w:r w:rsidRPr="00FF00D9">
        <w:rPr>
          <w:lang w:val="hu-HU"/>
        </w:rPr>
        <w:fldChar w:fldCharType="begin"/>
      </w:r>
      <w:r w:rsidRPr="00FF00D9">
        <w:rPr>
          <w:lang w:val="hu-HU"/>
        </w:rPr>
        <w:instrText>HYPERLINK "https://miau.my-x.hu/miau/320/moodle_neptun_tests/"</w:instrText>
      </w:r>
      <w:r w:rsidRPr="00FF00D9">
        <w:rPr>
          <w:lang w:val="hu-HU"/>
        </w:rPr>
        <w:fldChar w:fldCharType="separate"/>
      </w:r>
      <w:r w:rsidRPr="00FF00D9">
        <w:rPr>
          <w:rStyle w:val="Hyperlink"/>
          <w:lang w:val="hu-HU"/>
        </w:rPr>
        <w:t>https://miau.my-x.hu/miau/320/moodle_neptun_tests/</w:t>
      </w:r>
      <w:r w:rsidRPr="00FF00D9">
        <w:rPr>
          <w:lang w:val="hu-HU"/>
        </w:rPr>
        <w:fldChar w:fldCharType="end"/>
      </w:r>
      <w:r w:rsidRPr="00FF00D9">
        <w:rPr>
          <w:lang w:val="hu-HU"/>
        </w:rPr>
        <w:t>, </w:t>
      </w:r>
      <w:hyperlink r:id="rId76" w:history="1">
        <w:r w:rsidRPr="00FF00D9">
          <w:rPr>
            <w:rStyle w:val="Hyperlink"/>
            <w:lang w:val="hu-HU"/>
          </w:rPr>
          <w:t>https://miau.my-x.hu/miau/320/moodle_testing/</w:t>
        </w:r>
      </w:hyperlink>
      <w:r w:rsidRPr="00FF00D9">
        <w:rPr>
          <w:lang w:val="hu-HU"/>
        </w:rPr>
        <w:t>, </w:t>
      </w:r>
      <w:hyperlink r:id="rId77" w:history="1">
        <w:r w:rsidRPr="00FF00D9">
          <w:rPr>
            <w:rStyle w:val="Hyperlink"/>
            <w:lang w:val="hu-HU"/>
          </w:rPr>
          <w:t>https://miau.my-x.hu/miau/320/teams_testing/</w:t>
        </w:r>
      </w:hyperlink>
      <w:r w:rsidRPr="00FF00D9">
        <w:rPr>
          <w:lang w:val="hu-HU"/>
        </w:rPr>
        <w:t xml:space="preserve">). On the other hand, it is not correct, if the term of testing is only focusing on </w:t>
      </w:r>
      <w:proofErr w:type="spellStart"/>
      <w:r w:rsidRPr="00FF00D9">
        <w:rPr>
          <w:lang w:val="hu-HU"/>
        </w:rPr>
        <w:t>ergonomy</w:t>
      </w:r>
      <w:proofErr w:type="spellEnd"/>
      <w:r w:rsidRPr="00FF00D9">
        <w:rPr>
          <w:lang w:val="hu-HU"/>
        </w:rPr>
        <w:t>, functionality in a trivial way. Therefore, specific aspects are also important: e.g. </w:t>
      </w:r>
      <w:r w:rsidRPr="00FF00D9">
        <w:rPr>
          <w:lang w:val="hu-HU"/>
        </w:rPr>
        <w:fldChar w:fldCharType="begin"/>
      </w:r>
      <w:r w:rsidRPr="00FF00D9">
        <w:rPr>
          <w:lang w:val="hu-HU"/>
        </w:rPr>
        <w:instrText>HYPERLINK "https://miau.my-x.hu/miau/320/moodle_cubes_logic/"</w:instrText>
      </w:r>
      <w:r w:rsidRPr="00FF00D9">
        <w:rPr>
          <w:lang w:val="hu-HU"/>
        </w:rPr>
        <w:fldChar w:fldCharType="separate"/>
      </w:r>
      <w:r w:rsidRPr="00FF00D9">
        <w:rPr>
          <w:rStyle w:val="Hyperlink"/>
          <w:lang w:val="hu-HU"/>
        </w:rPr>
        <w:t>https://miau.my-x.hu/miau/320/moodle_cubes_logic/</w:t>
      </w:r>
      <w:r w:rsidRPr="00FF00D9">
        <w:rPr>
          <w:lang w:val="hu-HU"/>
        </w:rPr>
        <w:fldChar w:fldCharType="end"/>
      </w:r>
      <w:r w:rsidRPr="00FF00D9">
        <w:rPr>
          <w:lang w:val="hu-HU"/>
        </w:rPr>
        <w:t> about interpreting systems with seemingly correct functionalities and/or </w:t>
      </w:r>
      <w:r w:rsidRPr="00FF00D9">
        <w:rPr>
          <w:lang w:val="hu-HU"/>
        </w:rPr>
        <w:fldChar w:fldCharType="begin"/>
      </w:r>
      <w:r w:rsidRPr="00FF00D9">
        <w:rPr>
          <w:lang w:val="hu-HU"/>
        </w:rPr>
        <w:instrText>HYPERLINK "https://miau.my-x.hu/miau/320/moodle_webkincstar/"</w:instrText>
      </w:r>
      <w:r w:rsidRPr="00FF00D9">
        <w:rPr>
          <w:lang w:val="hu-HU"/>
        </w:rPr>
        <w:fldChar w:fldCharType="separate"/>
      </w:r>
      <w:r w:rsidRPr="00FF00D9">
        <w:rPr>
          <w:rStyle w:val="Hyperlink"/>
          <w:lang w:val="hu-HU"/>
        </w:rPr>
        <w:t>https://miau.my-x.hu/miau/320/moodle_webkincstar/</w:t>
      </w:r>
      <w:r w:rsidRPr="00FF00D9">
        <w:rPr>
          <w:lang w:val="hu-HU"/>
        </w:rPr>
        <w:fldChar w:fldCharType="end"/>
      </w:r>
      <w:r w:rsidRPr="00FF00D9">
        <w:rPr>
          <w:lang w:val="hu-HU"/>
        </w:rPr>
        <w:t> about legal aspects of potential damages based on testing results. Finally, the testing as such approximate the challenge of concept testing (c.f. </w:t>
      </w:r>
      <w:r w:rsidRPr="00FF00D9">
        <w:rPr>
          <w:lang w:val="hu-HU"/>
        </w:rPr>
        <w:fldChar w:fldCharType="begin"/>
      </w:r>
      <w:r w:rsidRPr="00FF00D9">
        <w:rPr>
          <w:lang w:val="hu-HU"/>
        </w:rPr>
        <w:instrText>HYPERLINK "https://miau.my-x.hu/miau/320/concept_testing/"</w:instrText>
      </w:r>
      <w:r w:rsidRPr="00FF00D9">
        <w:rPr>
          <w:lang w:val="hu-HU"/>
        </w:rPr>
        <w:fldChar w:fldCharType="separate"/>
      </w:r>
      <w:r w:rsidRPr="00FF00D9">
        <w:rPr>
          <w:rStyle w:val="Hyperlink"/>
          <w:lang w:val="hu-HU"/>
        </w:rPr>
        <w:t>https://miau.my-x.hu/miau/320/concept_testing/</w:t>
      </w:r>
      <w:r w:rsidRPr="00FF00D9">
        <w:rPr>
          <w:lang w:val="hu-HU"/>
        </w:rPr>
        <w:fldChar w:fldCharType="end"/>
      </w:r>
      <w:r w:rsidRPr="00FF00D9">
        <w:rPr>
          <w:lang w:val="hu-HU"/>
        </w:rPr>
        <w:t>), where the best concepts should be derived based on partial log-data about arbitrary systems (c.f. encryption/decryption tasks for unknown-cyphers).</w:t>
      </w:r>
    </w:p>
    <w:p w14:paraId="6745C70D" w14:textId="77777777" w:rsidR="00A45391" w:rsidRPr="00FF00D9" w:rsidRDefault="00A45391" w:rsidP="00A45391">
      <w:pPr>
        <w:rPr>
          <w:lang w:val="hu-HU"/>
        </w:rPr>
      </w:pPr>
      <w:r w:rsidRPr="00FF00D9">
        <w:rPr>
          <w:lang w:val="hu-HU"/>
        </w:rPr>
        <w:t xml:space="preserve">Own objectives and results: This publication demonstrates a case about the negotiation process of 10+ experts concerning a tricky challenge, where partial (raw and derived) log-data of an e-car could be </w:t>
      </w:r>
      <w:proofErr w:type="spellStart"/>
      <w:r w:rsidRPr="00FF00D9">
        <w:rPr>
          <w:lang w:val="hu-HU"/>
        </w:rPr>
        <w:t>analyzed</w:t>
      </w:r>
      <w:proofErr w:type="spellEnd"/>
      <w:r w:rsidRPr="00FF00D9">
        <w:rPr>
          <w:lang w:val="hu-HU"/>
        </w:rPr>
        <w:t xml:space="preserve"> based on three concepts. 2 of them were totally correct from mathematical point of views, and one concept was a randomized set of potential interpretable numbers. The interpretation process had two levels: the first level made only a part of the existing data visible. On other level, all </w:t>
      </w:r>
      <w:r w:rsidRPr="00FF00D9">
        <w:rPr>
          <w:lang w:val="hu-HU"/>
        </w:rPr>
        <w:lastRenderedPageBreak/>
        <w:t xml:space="preserve">data could be seen. Parallel, to the case </w:t>
      </w:r>
      <w:proofErr w:type="spellStart"/>
      <w:r w:rsidRPr="00FF00D9">
        <w:rPr>
          <w:lang w:val="hu-HU"/>
        </w:rPr>
        <w:t>tadies</w:t>
      </w:r>
      <w:proofErr w:type="spellEnd"/>
      <w:r w:rsidRPr="00FF00D9">
        <w:rPr>
          <w:lang w:val="hu-HU"/>
        </w:rPr>
        <w:t xml:space="preserve"> based on human intuition processes, an AI-based approach must also be interpreted by human experts. The conclusions can be seen in this publication.</w:t>
      </w:r>
    </w:p>
    <w:p w14:paraId="7AF22366" w14:textId="77777777" w:rsidR="00A45391" w:rsidRPr="00FF00D9" w:rsidRDefault="00A45391" w:rsidP="00A45391">
      <w:pPr>
        <w:rPr>
          <w:lang w:val="hu-HU"/>
        </w:rPr>
      </w:pPr>
      <w:r w:rsidRPr="00FF00D9">
        <w:rPr>
          <w:lang w:val="hu-HU"/>
        </w:rPr>
        <w:t>Future: The creation of the publication (as a kind of side effect) will also be used in the education to demonstrate a lot of rules concerning the writing process of a final thesis. On the other hand, the main motivation is always the automation: it is important, that human experts are capable of solving problems in an approximative way, but it is significantly more relevant to explore, how can we derive automations concerning the thinking processes of human experts.</w:t>
      </w:r>
    </w:p>
    <w:p w14:paraId="3644EC8D" w14:textId="77777777" w:rsidR="00A45391" w:rsidRPr="00FF00D9" w:rsidRDefault="00A45391" w:rsidP="00A45391">
      <w:pPr>
        <w:rPr>
          <w:lang w:val="hu-HU"/>
        </w:rPr>
      </w:pPr>
      <w:r w:rsidRPr="00FF00D9">
        <w:rPr>
          <w:lang w:val="hu-HU"/>
        </w:rPr>
        <w:t>Chapter#1. Introduction[</w:t>
      </w:r>
      <w:r w:rsidRPr="00FF00D9">
        <w:rPr>
          <w:lang w:val="hu-HU"/>
        </w:rPr>
        <w:fldChar w:fldCharType="begin"/>
      </w:r>
      <w:r w:rsidRPr="00FF00D9">
        <w:rPr>
          <w:lang w:val="hu-HU"/>
        </w:rPr>
        <w:instrText>HYPERLINK "https://miau.my-x.hu/mediawiki/index.php?title=CT_00&amp;action=edit&amp;section=6" \o "Szakasz szerkesztése: Chapter#1. Introduction"</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0D33B7AA" w14:textId="77777777" w:rsidR="00A45391" w:rsidRPr="00FF00D9" w:rsidRDefault="00A45391" w:rsidP="00A45391">
      <w:pPr>
        <w:rPr>
          <w:lang w:val="hu-HU"/>
        </w:rPr>
      </w:pPr>
      <w:r w:rsidRPr="00FF00D9">
        <w:rPr>
          <w:lang w:val="hu-HU"/>
        </w:rPr>
        <w:t xml:space="preserve">In this chapter, it will be necessary to clarify the basic information about the project: aims/objectives, tasks, targeted groups, </w:t>
      </w:r>
      <w:proofErr w:type="spellStart"/>
      <w:r w:rsidRPr="00FF00D9">
        <w:rPr>
          <w:lang w:val="hu-HU"/>
        </w:rPr>
        <w:t>uitilities</w:t>
      </w:r>
      <w:proofErr w:type="spellEnd"/>
      <w:r w:rsidRPr="00FF00D9">
        <w:rPr>
          <w:lang w:val="hu-HU"/>
        </w:rPr>
        <w:t xml:space="preserve"> (estimation of information added-values), motivation, about the structure of the study.</w:t>
      </w:r>
    </w:p>
    <w:p w14:paraId="1419B174" w14:textId="77777777" w:rsidR="00A45391" w:rsidRPr="00FF00D9" w:rsidRDefault="00A45391" w:rsidP="00A45391">
      <w:pPr>
        <w:rPr>
          <w:lang w:val="hu-HU"/>
        </w:rPr>
      </w:pPr>
      <w:r w:rsidRPr="00FF00D9">
        <w:rPr>
          <w:lang w:val="hu-HU"/>
        </w:rPr>
        <w:t>Chapter#1.1. Aims/objectives[</w:t>
      </w:r>
      <w:r w:rsidRPr="00FF00D9">
        <w:rPr>
          <w:lang w:val="hu-HU"/>
        </w:rPr>
        <w:fldChar w:fldCharType="begin"/>
      </w:r>
      <w:r w:rsidRPr="00FF00D9">
        <w:rPr>
          <w:lang w:val="hu-HU"/>
        </w:rPr>
        <w:instrText>HYPERLINK "https://miau.my-x.hu/mediawiki/index.php?title=CT_00&amp;action=edit&amp;section=7" \o "Szakasz szerkesztése: Chapter#1.1. Aims/objectives"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38B96790" w14:textId="77777777" w:rsidR="00A45391" w:rsidRPr="00FF00D9" w:rsidRDefault="00A45391" w:rsidP="00A45391">
      <w:pPr>
        <w:rPr>
          <w:lang w:val="hu-HU"/>
        </w:rPr>
      </w:pPr>
      <w:r w:rsidRPr="00FF00D9">
        <w:rPr>
          <w:lang w:val="hu-HU"/>
        </w:rPr>
        <w:t xml:space="preserve">The title </w:t>
      </w:r>
      <w:proofErr w:type="gramStart"/>
      <w:r w:rsidRPr="00FF00D9">
        <w:rPr>
          <w:lang w:val="hu-HU"/>
        </w:rPr>
        <w:t>signalize</w:t>
      </w:r>
      <w:proofErr w:type="gramEnd"/>
      <w:r w:rsidRPr="00FF00D9">
        <w:rPr>
          <w:lang w:val="hu-HU"/>
        </w:rPr>
        <w:t xml:space="preserve"> more relevant keywords needing at least a short definition (c.f. concepts, verification, partial log-data).</w:t>
      </w:r>
    </w:p>
    <w:p w14:paraId="3BC6D089" w14:textId="77777777" w:rsidR="00A45391" w:rsidRPr="00FF00D9" w:rsidRDefault="00A45391" w:rsidP="00A45391">
      <w:pPr>
        <w:rPr>
          <w:lang w:val="hu-HU"/>
        </w:rPr>
      </w:pPr>
      <w:r w:rsidRPr="00FF00D9">
        <w:rPr>
          <w:lang w:val="hu-HU"/>
        </w:rPr>
        <w:t>The data asset for task-definitions can be seen here: </w:t>
      </w:r>
      <w:r w:rsidRPr="00FF00D9">
        <w:rPr>
          <w:lang w:val="hu-HU"/>
        </w:rPr>
        <w:fldChar w:fldCharType="begin"/>
      </w:r>
      <w:r w:rsidRPr="00FF00D9">
        <w:rPr>
          <w:lang w:val="hu-HU"/>
        </w:rPr>
        <w:instrText>HYPERLINK "https://miau.my-x.hu/miau/320/concept_testing/concept_testing_task_level.xlsx"</w:instrText>
      </w:r>
      <w:r w:rsidRPr="00FF00D9">
        <w:rPr>
          <w:lang w:val="hu-HU"/>
        </w:rPr>
        <w:fldChar w:fldCharType="separate"/>
      </w:r>
      <w:r w:rsidRPr="00FF00D9">
        <w:rPr>
          <w:rStyle w:val="Hyperlink"/>
          <w:lang w:val="hu-HU"/>
        </w:rPr>
        <w:t>https://miau.my-x.hu/miau/320/concept_testing/concept_testing_task_level.xlsx</w:t>
      </w:r>
      <w:r w:rsidRPr="00FF00D9">
        <w:rPr>
          <w:lang w:val="hu-HU"/>
        </w:rPr>
        <w:fldChar w:fldCharType="end"/>
      </w:r>
      <w:r w:rsidRPr="00FF00D9">
        <w:rPr>
          <w:lang w:val="hu-HU"/>
        </w:rPr>
        <w:t>. The whole analytical process can be interpreted here: </w:t>
      </w:r>
      <w:r w:rsidRPr="00FF00D9">
        <w:rPr>
          <w:lang w:val="hu-HU"/>
        </w:rPr>
        <w:fldChar w:fldCharType="begin"/>
      </w:r>
      <w:r w:rsidRPr="00FF00D9">
        <w:rPr>
          <w:lang w:val="hu-HU"/>
        </w:rPr>
        <w:instrText>HYPERLINK "https://miau.my-x.hu/miau/320/concept_testing/concept_testing_v1.xlsx"</w:instrText>
      </w:r>
      <w:r w:rsidRPr="00FF00D9">
        <w:rPr>
          <w:lang w:val="hu-HU"/>
        </w:rPr>
        <w:fldChar w:fldCharType="separate"/>
      </w:r>
      <w:r w:rsidRPr="00FF00D9">
        <w:rPr>
          <w:rStyle w:val="Hyperlink"/>
          <w:lang w:val="hu-HU"/>
        </w:rPr>
        <w:t>https://miau.my-x.hu/miau/320/concept_testing/concept_testing_v1.xlsx</w:t>
      </w:r>
      <w:r w:rsidRPr="00FF00D9">
        <w:rPr>
          <w:lang w:val="hu-HU"/>
        </w:rPr>
        <w:fldChar w:fldCharType="end"/>
      </w:r>
      <w:r w:rsidRPr="00FF00D9">
        <w:rPr>
          <w:lang w:val="hu-HU"/>
        </w:rPr>
        <w:t> There are 3 task levels (for each level there is a separate sheet "task1", "task2", "task3" - see *task_level.xlsx). The entire complexity (see *_v1.xlsx - including data and analytical steps) was a hidden file during the task-</w:t>
      </w:r>
      <w:proofErr w:type="spellStart"/>
      <w:r w:rsidRPr="00FF00D9">
        <w:rPr>
          <w:lang w:val="hu-HU"/>
        </w:rPr>
        <w:t>periode</w:t>
      </w:r>
      <w:proofErr w:type="spellEnd"/>
      <w:r w:rsidRPr="00FF00D9">
        <w:rPr>
          <w:lang w:val="hu-HU"/>
        </w:rPr>
        <w:t>. Further files concerning solutions can be seen here: </w:t>
      </w:r>
      <w:r w:rsidRPr="00FF00D9">
        <w:rPr>
          <w:lang w:val="hu-HU"/>
        </w:rPr>
        <w:fldChar w:fldCharType="begin"/>
      </w:r>
      <w:r w:rsidRPr="00FF00D9">
        <w:rPr>
          <w:lang w:val="hu-HU"/>
        </w:rPr>
        <w:instrText>HYPERLINK "https://miau.my-x.hu/miau/320/concept_testing/?C=M;O=D"</w:instrText>
      </w:r>
      <w:r w:rsidRPr="00FF00D9">
        <w:rPr>
          <w:lang w:val="hu-HU"/>
        </w:rPr>
        <w:fldChar w:fldCharType="separate"/>
      </w:r>
      <w:r w:rsidRPr="00FF00D9">
        <w:rPr>
          <w:rStyle w:val="Hyperlink"/>
          <w:lang w:val="hu-HU"/>
        </w:rPr>
        <w:t>https://miau.my-x.hu/miau/320/concept_testing/?C=M;O=D</w:t>
      </w:r>
      <w:r w:rsidRPr="00FF00D9">
        <w:rPr>
          <w:lang w:val="hu-HU"/>
        </w:rPr>
        <w:fldChar w:fldCharType="end"/>
      </w:r>
      <w:r w:rsidRPr="00FF00D9">
        <w:rPr>
          <w:lang w:val="hu-HU"/>
        </w:rPr>
        <w:t>.</w:t>
      </w:r>
    </w:p>
    <w:p w14:paraId="553AEDB6" w14:textId="77777777" w:rsidR="00A45391" w:rsidRPr="00FF00D9" w:rsidRDefault="00A45391" w:rsidP="00A45391">
      <w:pPr>
        <w:rPr>
          <w:lang w:val="hu-HU"/>
        </w:rPr>
      </w:pPr>
      <w:r w:rsidRPr="00FF00D9">
        <w:rPr>
          <w:lang w:val="hu-HU"/>
        </w:rPr>
        <w:t>Based on the above-mentioned files, the expression partial data means: parts of a complex systems are presented as task in order to motivate for explanations/interpretations. The situation is the same, as somebody has to report about a room based on a view through one/more key-hole(s).</w:t>
      </w:r>
    </w:p>
    <w:p w14:paraId="50BE4611" w14:textId="77777777" w:rsidR="00A45391" w:rsidRPr="00FF00D9" w:rsidRDefault="00A45391" w:rsidP="00A45391">
      <w:pPr>
        <w:rPr>
          <w:lang w:val="hu-HU"/>
        </w:rPr>
      </w:pPr>
      <w:r w:rsidRPr="00FF00D9">
        <w:rPr>
          <w:lang w:val="hu-HU"/>
        </w:rPr>
        <w:t xml:space="preserve">Concepts as keyword means: based on the raw data and further calculated data, there are 3 hidden formulas and only the results of these hidden formulas are known in frame of the tasks. The inputs of the tasks </w:t>
      </w:r>
      <w:proofErr w:type="gramStart"/>
      <w:r w:rsidRPr="00FF00D9">
        <w:rPr>
          <w:lang w:val="hu-HU"/>
        </w:rPr>
        <w:t>is</w:t>
      </w:r>
      <w:proofErr w:type="gramEnd"/>
      <w:r w:rsidRPr="00FF00D9">
        <w:rPr>
          <w:lang w:val="hu-HU"/>
        </w:rPr>
        <w:t xml:space="preserve"> only data positions without any formulas.</w:t>
      </w:r>
    </w:p>
    <w:p w14:paraId="2E92EA0C" w14:textId="77777777" w:rsidR="00A45391" w:rsidRPr="00FF00D9" w:rsidRDefault="00A45391" w:rsidP="00A45391">
      <w:pPr>
        <w:rPr>
          <w:lang w:val="hu-HU"/>
        </w:rPr>
      </w:pPr>
      <w:r w:rsidRPr="00FF00D9">
        <w:rPr>
          <w:lang w:val="hu-HU"/>
        </w:rPr>
        <w:t xml:space="preserve">Verification as keyword means: what kind of analytical steps lead to a situation, where it is possible to classify concepts as potential realistic or even potential </w:t>
      </w:r>
      <w:proofErr w:type="spellStart"/>
      <w:r w:rsidRPr="00FF00D9">
        <w:rPr>
          <w:lang w:val="hu-HU"/>
        </w:rPr>
        <w:t>irrealistic</w:t>
      </w:r>
      <w:proofErr w:type="spellEnd"/>
      <w:r w:rsidRPr="00FF00D9">
        <w:rPr>
          <w:lang w:val="hu-HU"/>
        </w:rPr>
        <w:t>.</w:t>
      </w:r>
    </w:p>
    <w:p w14:paraId="5529891A" w14:textId="77777777" w:rsidR="00A45391" w:rsidRPr="00FF00D9" w:rsidRDefault="00A45391" w:rsidP="00A45391">
      <w:pPr>
        <w:rPr>
          <w:lang w:val="hu-HU"/>
        </w:rPr>
      </w:pPr>
      <w:r w:rsidRPr="00FF00D9">
        <w:rPr>
          <w:lang w:val="hu-HU"/>
        </w:rPr>
        <w:t>Based on these short definitions, the publication try to present a case study where (see the entire publication as such), where different steps (task1, task2, task3, task</w:t>
      </w:r>
      <w:proofErr w:type="gramStart"/>
      <w:r w:rsidRPr="00FF00D9">
        <w:rPr>
          <w:lang w:val="hu-HU"/>
        </w:rPr>
        <w:t>4:interpretation</w:t>
      </w:r>
      <w:proofErr w:type="gramEnd"/>
      <w:r w:rsidRPr="00FF00D9">
        <w:rPr>
          <w:lang w:val="hu-HU"/>
        </w:rPr>
        <w:t xml:space="preserve"> of the hidden file) are interpreted in a detailed way.</w:t>
      </w:r>
    </w:p>
    <w:p w14:paraId="357D93DF" w14:textId="77777777" w:rsidR="00A45391" w:rsidRPr="00FF00D9" w:rsidRDefault="00A45391" w:rsidP="00A45391">
      <w:pPr>
        <w:rPr>
          <w:lang w:val="hu-HU"/>
        </w:rPr>
      </w:pPr>
      <w:r w:rsidRPr="00FF00D9">
        <w:rPr>
          <w:lang w:val="hu-HU"/>
        </w:rPr>
        <w:t>The experiment based on the data delivered in task1 can be found in chapter#...</w:t>
      </w:r>
    </w:p>
    <w:p w14:paraId="2D9E9B4B" w14:textId="77777777" w:rsidR="00A45391" w:rsidRPr="00FF00D9" w:rsidRDefault="00A45391" w:rsidP="00A45391">
      <w:pPr>
        <w:rPr>
          <w:lang w:val="hu-HU"/>
        </w:rPr>
      </w:pPr>
      <w:r w:rsidRPr="00FF00D9">
        <w:rPr>
          <w:lang w:val="hu-HU"/>
        </w:rPr>
        <w:t>The experiment based on the data delivered in task2 can be found in chapter#...</w:t>
      </w:r>
    </w:p>
    <w:p w14:paraId="38B85873" w14:textId="77777777" w:rsidR="00A45391" w:rsidRPr="00FF00D9" w:rsidRDefault="00A45391" w:rsidP="00A45391">
      <w:pPr>
        <w:rPr>
          <w:lang w:val="hu-HU"/>
        </w:rPr>
      </w:pPr>
      <w:r w:rsidRPr="00FF00D9">
        <w:rPr>
          <w:lang w:val="hu-HU"/>
        </w:rPr>
        <w:t>The experiment based on the data delivered in task3 can be found in chapter#...</w:t>
      </w:r>
    </w:p>
    <w:p w14:paraId="13260334" w14:textId="77777777" w:rsidR="00A45391" w:rsidRPr="00FF00D9" w:rsidRDefault="00A45391" w:rsidP="00A45391">
      <w:pPr>
        <w:rPr>
          <w:lang w:val="hu-HU"/>
        </w:rPr>
      </w:pPr>
      <w:r w:rsidRPr="00FF00D9">
        <w:rPr>
          <w:lang w:val="hu-HU"/>
        </w:rPr>
        <w:t>The experiment based on the data delivered in task4 can be found in chapter#...</w:t>
      </w:r>
    </w:p>
    <w:p w14:paraId="3455AA0C" w14:textId="77777777" w:rsidR="00A45391" w:rsidRPr="00FF00D9" w:rsidRDefault="00A45391" w:rsidP="00A45391">
      <w:pPr>
        <w:rPr>
          <w:lang w:val="hu-HU"/>
        </w:rPr>
      </w:pPr>
      <w:r w:rsidRPr="00FF00D9">
        <w:rPr>
          <w:lang w:val="hu-HU"/>
        </w:rPr>
        <w:t xml:space="preserve">The entire publication tries to deliver interpretation possibilities to the term "verification". Verification can be derived manually (see chapter#...) or even in an automated way (see chapter#...). The manual-driven steps can have such a </w:t>
      </w:r>
      <w:proofErr w:type="gramStart"/>
      <w:r w:rsidRPr="00FF00D9">
        <w:rPr>
          <w:lang w:val="hu-HU"/>
        </w:rPr>
        <w:t>traps</w:t>
      </w:r>
      <w:proofErr w:type="gramEnd"/>
      <w:r w:rsidRPr="00FF00D9">
        <w:rPr>
          <w:lang w:val="hu-HU"/>
        </w:rPr>
        <w:t>, where automation becomes impossible (see chapter#...).</w:t>
      </w:r>
    </w:p>
    <w:p w14:paraId="55696520" w14:textId="77777777" w:rsidR="00A45391" w:rsidRPr="00FF00D9" w:rsidRDefault="00A45391" w:rsidP="00A45391">
      <w:pPr>
        <w:rPr>
          <w:lang w:val="hu-HU"/>
        </w:rPr>
      </w:pPr>
      <w:r w:rsidRPr="00FF00D9">
        <w:rPr>
          <w:lang w:val="hu-HU"/>
        </w:rPr>
        <w:lastRenderedPageBreak/>
        <w:t xml:space="preserve">Summa </w:t>
      </w:r>
      <w:proofErr w:type="spellStart"/>
      <w:r w:rsidRPr="00FF00D9">
        <w:rPr>
          <w:lang w:val="hu-HU"/>
        </w:rPr>
        <w:t>summarum</w:t>
      </w:r>
      <w:proofErr w:type="spellEnd"/>
      <w:r w:rsidRPr="00FF00D9">
        <w:rPr>
          <w:lang w:val="hu-HU"/>
        </w:rPr>
        <w:t xml:space="preserve">: the whole publication tries to have influence to the thinking methodology of the </w:t>
      </w:r>
      <w:proofErr w:type="gramStart"/>
      <w:r w:rsidRPr="00FF00D9">
        <w:rPr>
          <w:lang w:val="hu-HU"/>
        </w:rPr>
        <w:t>Students</w:t>
      </w:r>
      <w:proofErr w:type="gramEnd"/>
      <w:r w:rsidRPr="00FF00D9">
        <w:rPr>
          <w:lang w:val="hu-HU"/>
        </w:rPr>
        <w:t xml:space="preserve"> in order to see practical steps behind </w:t>
      </w:r>
      <w:proofErr w:type="spellStart"/>
      <w:r w:rsidRPr="00FF00D9">
        <w:rPr>
          <w:lang w:val="hu-HU"/>
        </w:rPr>
        <w:t>phylosophycal</w:t>
      </w:r>
      <w:proofErr w:type="spellEnd"/>
      <w:r w:rsidRPr="00FF00D9">
        <w:rPr>
          <w:lang w:val="hu-HU"/>
        </w:rPr>
        <w:t xml:space="preserve"> challenges (e.g. automation, nature/level of </w:t>
      </w:r>
      <w:proofErr w:type="spellStart"/>
      <w:r w:rsidRPr="00FF00D9">
        <w:rPr>
          <w:lang w:val="hu-HU"/>
        </w:rPr>
        <w:t>vierification</w:t>
      </w:r>
      <w:proofErr w:type="spellEnd"/>
      <w:r w:rsidRPr="00FF00D9">
        <w:rPr>
          <w:lang w:val="hu-HU"/>
        </w:rPr>
        <w:t xml:space="preserve">). The publication can be evaluated as understood, if the Reader think, (s)he is capable of deriving classifications concerning arbitrary concepts and (s)he is capable of deciding about a concept whether it </w:t>
      </w:r>
      <w:proofErr w:type="spellStart"/>
      <w:r w:rsidRPr="00FF00D9">
        <w:rPr>
          <w:lang w:val="hu-HU"/>
        </w:rPr>
        <w:t>it</w:t>
      </w:r>
      <w:proofErr w:type="spellEnd"/>
      <w:r w:rsidRPr="00FF00D9">
        <w:rPr>
          <w:lang w:val="hu-HU"/>
        </w:rPr>
        <w:t xml:space="preserve"> is rather realistic or rather </w:t>
      </w:r>
      <w:proofErr w:type="spellStart"/>
      <w:r w:rsidRPr="00FF00D9">
        <w:rPr>
          <w:lang w:val="hu-HU"/>
        </w:rPr>
        <w:t>irrealistic</w:t>
      </w:r>
      <w:proofErr w:type="spellEnd"/>
      <w:r w:rsidRPr="00FF00D9">
        <w:rPr>
          <w:lang w:val="hu-HU"/>
        </w:rPr>
        <w:t xml:space="preserve">. It is also important, that the Readers see the third output-level: namely, not each concept may be evaluated based on the </w:t>
      </w:r>
      <w:proofErr w:type="spellStart"/>
      <w:r w:rsidRPr="00FF00D9">
        <w:rPr>
          <w:lang w:val="hu-HU"/>
        </w:rPr>
        <w:t>partical</w:t>
      </w:r>
      <w:proofErr w:type="spellEnd"/>
      <w:r w:rsidRPr="00FF00D9">
        <w:rPr>
          <w:lang w:val="hu-HU"/>
        </w:rPr>
        <w:t xml:space="preserve"> given raw data (see chapter#...).</w:t>
      </w:r>
    </w:p>
    <w:p w14:paraId="47596380" w14:textId="77777777" w:rsidR="00A45391" w:rsidRPr="00FF00D9" w:rsidRDefault="00A45391" w:rsidP="00A45391">
      <w:pPr>
        <w:rPr>
          <w:lang w:val="hu-HU"/>
        </w:rPr>
      </w:pPr>
      <w:r w:rsidRPr="00FF00D9">
        <w:rPr>
          <w:lang w:val="hu-HU"/>
        </w:rPr>
        <w:t>Chapter#1.2. Tasks[</w:t>
      </w:r>
      <w:r w:rsidRPr="00FF00D9">
        <w:rPr>
          <w:lang w:val="hu-HU"/>
        </w:rPr>
        <w:fldChar w:fldCharType="begin"/>
      </w:r>
      <w:r w:rsidRPr="00FF00D9">
        <w:rPr>
          <w:lang w:val="hu-HU"/>
        </w:rPr>
        <w:instrText>HYPERLINK "https://miau.my-x.hu/mediawiki/index.php?title=CT_00&amp;action=edit&amp;section=8" \o "Szakasz szerkesztése: Chapter#1.2. Tasks"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4B4B0E66" w14:textId="77777777" w:rsidR="00A45391" w:rsidRPr="00FF00D9" w:rsidRDefault="00A45391" w:rsidP="00A45391">
      <w:pPr>
        <w:rPr>
          <w:lang w:val="hu-HU"/>
        </w:rPr>
      </w:pPr>
      <w:r w:rsidRPr="00FF00D9">
        <w:rPr>
          <w:lang w:val="hu-HU"/>
        </w:rPr>
        <w:t>The aims/objective presented already the 3+1 tasks: 3 tasks are handling with concepts based on partial information. The last one (4th) demonstrates holistic/complete information.</w:t>
      </w:r>
    </w:p>
    <w:p w14:paraId="19744449" w14:textId="77777777" w:rsidR="00A45391" w:rsidRPr="00FF00D9" w:rsidRDefault="00A45391" w:rsidP="00A45391">
      <w:pPr>
        <w:rPr>
          <w:lang w:val="hu-HU"/>
        </w:rPr>
      </w:pPr>
      <w:r w:rsidRPr="00FF00D9">
        <w:rPr>
          <w:lang w:val="hu-HU"/>
        </w:rPr>
        <w:t>Task1: Based on the particular information, which concept (</w:t>
      </w:r>
      <w:proofErr w:type="gramStart"/>
      <w:r w:rsidRPr="00FF00D9">
        <w:rPr>
          <w:lang w:val="hu-HU"/>
        </w:rPr>
        <w:t>A,B</w:t>
      </w:r>
      <w:proofErr w:type="gramEnd"/>
      <w:r w:rsidRPr="00FF00D9">
        <w:rPr>
          <w:lang w:val="hu-HU"/>
        </w:rPr>
        <w:t>,C) seems to be rational or irrational? (</w:t>
      </w:r>
      <w:proofErr w:type="gramStart"/>
      <w:r w:rsidRPr="00FF00D9">
        <w:rPr>
          <w:lang w:val="hu-HU"/>
        </w:rPr>
        <w:t>see</w:t>
      </w:r>
      <w:proofErr w:type="gramEnd"/>
      <w:r w:rsidRPr="00FF00D9">
        <w:rPr>
          <w:lang w:val="hu-HU"/>
        </w:rPr>
        <w:t xml:space="preserve"> chapter#...)</w:t>
      </w:r>
    </w:p>
    <w:p w14:paraId="1C6C6735" w14:textId="77777777" w:rsidR="00A45391" w:rsidRPr="00FF00D9" w:rsidRDefault="00A45391" w:rsidP="00A45391">
      <w:pPr>
        <w:rPr>
          <w:lang w:val="hu-HU"/>
        </w:rPr>
      </w:pPr>
      <w:r w:rsidRPr="00FF00D9">
        <w:rPr>
          <w:lang w:val="hu-HU"/>
        </w:rPr>
        <w:t>Task2: Based on further particular information, which concept (</w:t>
      </w:r>
      <w:proofErr w:type="gramStart"/>
      <w:r w:rsidRPr="00FF00D9">
        <w:rPr>
          <w:lang w:val="hu-HU"/>
        </w:rPr>
        <w:t>A,B</w:t>
      </w:r>
      <w:proofErr w:type="gramEnd"/>
      <w:r w:rsidRPr="00FF00D9">
        <w:rPr>
          <w:lang w:val="hu-HU"/>
        </w:rPr>
        <w:t>,C) seems to be rational or irrational? (</w:t>
      </w:r>
      <w:proofErr w:type="gramStart"/>
      <w:r w:rsidRPr="00FF00D9">
        <w:rPr>
          <w:lang w:val="hu-HU"/>
        </w:rPr>
        <w:t>see</w:t>
      </w:r>
      <w:proofErr w:type="gramEnd"/>
      <w:r w:rsidRPr="00FF00D9">
        <w:rPr>
          <w:lang w:val="hu-HU"/>
        </w:rPr>
        <w:t xml:space="preserve"> chapter#...)</w:t>
      </w:r>
    </w:p>
    <w:p w14:paraId="05C0290F" w14:textId="77777777" w:rsidR="00A45391" w:rsidRPr="00FF00D9" w:rsidRDefault="00A45391" w:rsidP="00A45391">
      <w:pPr>
        <w:rPr>
          <w:lang w:val="hu-HU"/>
        </w:rPr>
      </w:pPr>
      <w:r w:rsidRPr="00FF00D9">
        <w:rPr>
          <w:lang w:val="hu-HU"/>
        </w:rPr>
        <w:t>Task3: Based on further new particular information, which concept (</w:t>
      </w:r>
      <w:proofErr w:type="gramStart"/>
      <w:r w:rsidRPr="00FF00D9">
        <w:rPr>
          <w:lang w:val="hu-HU"/>
        </w:rPr>
        <w:t>A,B</w:t>
      </w:r>
      <w:proofErr w:type="gramEnd"/>
      <w:r w:rsidRPr="00FF00D9">
        <w:rPr>
          <w:lang w:val="hu-HU"/>
        </w:rPr>
        <w:t>,C) seems to be rational or irrational? (</w:t>
      </w:r>
      <w:proofErr w:type="gramStart"/>
      <w:r w:rsidRPr="00FF00D9">
        <w:rPr>
          <w:lang w:val="hu-HU"/>
        </w:rPr>
        <w:t>see</w:t>
      </w:r>
      <w:proofErr w:type="gramEnd"/>
      <w:r w:rsidRPr="00FF00D9">
        <w:rPr>
          <w:lang w:val="hu-HU"/>
        </w:rPr>
        <w:t xml:space="preserve"> chapter#...)</w:t>
      </w:r>
    </w:p>
    <w:p w14:paraId="37F3DEE5" w14:textId="77777777" w:rsidR="00A45391" w:rsidRPr="00FF00D9" w:rsidRDefault="00A45391" w:rsidP="00A45391">
      <w:pPr>
        <w:rPr>
          <w:lang w:val="hu-HU"/>
        </w:rPr>
      </w:pPr>
      <w:r w:rsidRPr="00FF00D9">
        <w:rPr>
          <w:lang w:val="hu-HU"/>
        </w:rPr>
        <w:t>Task4a: Based on holistic/complete information, which concept (</w:t>
      </w:r>
      <w:proofErr w:type="gramStart"/>
      <w:r w:rsidRPr="00FF00D9">
        <w:rPr>
          <w:lang w:val="hu-HU"/>
        </w:rPr>
        <w:t>A,B</w:t>
      </w:r>
      <w:proofErr w:type="gramEnd"/>
      <w:r w:rsidRPr="00FF00D9">
        <w:rPr>
          <w:lang w:val="hu-HU"/>
        </w:rPr>
        <w:t>,C) seems to be rational or irrational? (</w:t>
      </w:r>
      <w:proofErr w:type="gramStart"/>
      <w:r w:rsidRPr="00FF00D9">
        <w:rPr>
          <w:lang w:val="hu-HU"/>
        </w:rPr>
        <w:t>see</w:t>
      </w:r>
      <w:proofErr w:type="gramEnd"/>
      <w:r w:rsidRPr="00FF00D9">
        <w:rPr>
          <w:lang w:val="hu-HU"/>
        </w:rPr>
        <w:t xml:space="preserve"> chapter#...) AND</w:t>
      </w:r>
    </w:p>
    <w:p w14:paraId="21BAC4BF" w14:textId="77777777" w:rsidR="00A45391" w:rsidRPr="00FF00D9" w:rsidRDefault="00A45391" w:rsidP="00A45391">
      <w:pPr>
        <w:rPr>
          <w:lang w:val="hu-HU"/>
        </w:rPr>
      </w:pPr>
      <w:r w:rsidRPr="00FF00D9">
        <w:rPr>
          <w:lang w:val="hu-HU"/>
        </w:rPr>
        <w:t>Task4b: How can be automated the most complex (most consistent) verification process? (</w:t>
      </w:r>
      <w:proofErr w:type="gramStart"/>
      <w:r w:rsidRPr="00FF00D9">
        <w:rPr>
          <w:lang w:val="hu-HU"/>
        </w:rPr>
        <w:t>see</w:t>
      </w:r>
      <w:proofErr w:type="gramEnd"/>
      <w:r w:rsidRPr="00FF00D9">
        <w:rPr>
          <w:lang w:val="hu-HU"/>
        </w:rPr>
        <w:t xml:space="preserve"> chapter#...)</w:t>
      </w:r>
    </w:p>
    <w:p w14:paraId="151A86CA" w14:textId="77777777" w:rsidR="00A45391" w:rsidRPr="00FF00D9" w:rsidRDefault="00A45391" w:rsidP="00A45391">
      <w:pPr>
        <w:rPr>
          <w:lang w:val="hu-HU"/>
        </w:rPr>
      </w:pPr>
      <w:r w:rsidRPr="00FF00D9">
        <w:rPr>
          <w:lang w:val="hu-HU"/>
        </w:rPr>
        <w:t xml:space="preserve">Argumentations: The new and newer </w:t>
      </w:r>
      <w:proofErr w:type="spellStart"/>
      <w:r w:rsidRPr="00FF00D9">
        <w:rPr>
          <w:lang w:val="hu-HU"/>
        </w:rPr>
        <w:t>futher</w:t>
      </w:r>
      <w:proofErr w:type="spellEnd"/>
      <w:r w:rsidRPr="00FF00D9">
        <w:rPr>
          <w:lang w:val="hu-HU"/>
        </w:rPr>
        <w:t xml:space="preserve"> information units try to support the understanding process concerning more and more complex verification strategies. The tasks </w:t>
      </w:r>
      <w:proofErr w:type="spellStart"/>
      <w:r w:rsidRPr="00FF00D9">
        <w:rPr>
          <w:lang w:val="hu-HU"/>
        </w:rPr>
        <w:t>sould</w:t>
      </w:r>
      <w:proofErr w:type="spellEnd"/>
      <w:r w:rsidRPr="00FF00D9">
        <w:rPr>
          <w:lang w:val="hu-HU"/>
        </w:rPr>
        <w:t xml:space="preserve"> be solved in a step-by-step-way in order to ensure didactical impacts/effects in Students.</w:t>
      </w:r>
    </w:p>
    <w:p w14:paraId="35B1BE16" w14:textId="77777777" w:rsidR="00A45391" w:rsidRPr="00FF00D9" w:rsidRDefault="00A45391" w:rsidP="00A45391">
      <w:pPr>
        <w:rPr>
          <w:lang w:val="hu-HU"/>
        </w:rPr>
      </w:pPr>
      <w:r w:rsidRPr="00FF00D9">
        <w:rPr>
          <w:lang w:val="hu-HU"/>
        </w:rPr>
        <w:t>Chapter#1.3. Targeted groups[</w:t>
      </w:r>
      <w:r w:rsidRPr="00FF00D9">
        <w:rPr>
          <w:lang w:val="hu-HU"/>
        </w:rPr>
        <w:fldChar w:fldCharType="begin"/>
      </w:r>
      <w:r w:rsidRPr="00FF00D9">
        <w:rPr>
          <w:lang w:val="hu-HU"/>
        </w:rPr>
        <w:instrText>HYPERLINK "https://miau.my-x.hu/mediawiki/index.php?title=CT_00&amp;action=edit&amp;section=9" \o "Szakasz szerkesztése: Chapter#1.3. Targeted groups"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7ED62F80" w14:textId="77777777" w:rsidR="00A45391" w:rsidRPr="00FF00D9" w:rsidRDefault="00A45391" w:rsidP="00A45391">
      <w:pPr>
        <w:rPr>
          <w:lang w:val="hu-HU"/>
        </w:rPr>
      </w:pPr>
      <w:r w:rsidRPr="00FF00D9">
        <w:rPr>
          <w:lang w:val="hu-HU"/>
        </w:rPr>
        <w:t xml:space="preserve">The entire challenge is a didactical challenge. The step-wise progress is the learning process as such. The methodology is basing on trial-and-error-effects in individuals and in groups. Therefore, the targeted groups are individuals (as Students) and groups of Students. On the other hand: each learning material is a kind of support for teachers too. Therefore, teachers are also part of the targeted groups. Affected teachers are not only teachers having the same subject (c.f. testing), but each subject can also be supported through the </w:t>
      </w:r>
      <w:proofErr w:type="spellStart"/>
      <w:r w:rsidRPr="00FF00D9">
        <w:rPr>
          <w:lang w:val="hu-HU"/>
        </w:rPr>
        <w:t>phylosophycal</w:t>
      </w:r>
      <w:proofErr w:type="spellEnd"/>
      <w:r w:rsidRPr="00FF00D9">
        <w:rPr>
          <w:lang w:val="hu-HU"/>
        </w:rPr>
        <w:t xml:space="preserve"> (context free) aspects. Finally, </w:t>
      </w:r>
      <w:proofErr w:type="spellStart"/>
      <w:r w:rsidRPr="00FF00D9">
        <w:rPr>
          <w:lang w:val="hu-HU"/>
        </w:rPr>
        <w:t>instituions</w:t>
      </w:r>
      <w:proofErr w:type="spellEnd"/>
      <w:r w:rsidRPr="00FF00D9">
        <w:rPr>
          <w:lang w:val="hu-HU"/>
        </w:rPr>
        <w:t xml:space="preserve"> (management of institutions/universities) are also a kind of targeted group, because the castles of the sciences have to apply each </w:t>
      </w:r>
      <w:proofErr w:type="spellStart"/>
      <w:r w:rsidRPr="00FF00D9">
        <w:rPr>
          <w:lang w:val="hu-HU"/>
        </w:rPr>
        <w:t>teached</w:t>
      </w:r>
      <w:proofErr w:type="spellEnd"/>
      <w:r w:rsidRPr="00FF00D9">
        <w:rPr>
          <w:lang w:val="hu-HU"/>
        </w:rPr>
        <w:t xml:space="preserve"> knowledge in the own management processes.</w:t>
      </w:r>
    </w:p>
    <w:p w14:paraId="79E935B6" w14:textId="77777777" w:rsidR="00A45391" w:rsidRPr="00FF00D9" w:rsidRDefault="00A45391" w:rsidP="00A45391">
      <w:pPr>
        <w:rPr>
          <w:lang w:val="hu-HU"/>
        </w:rPr>
      </w:pPr>
      <w:r w:rsidRPr="00FF00D9">
        <w:rPr>
          <w:lang w:val="hu-HU"/>
        </w:rPr>
        <w:t>Chapter#1.4. Utilities (estimation of informational added-values)[</w:t>
      </w:r>
      <w:r w:rsidRPr="00FF00D9">
        <w:rPr>
          <w:lang w:val="hu-HU"/>
        </w:rPr>
        <w:fldChar w:fldCharType="begin"/>
      </w:r>
      <w:r w:rsidRPr="00FF00D9">
        <w:rPr>
          <w:lang w:val="hu-HU"/>
        </w:rPr>
        <w:instrText>HYPERLINK "https://miau.my-x.hu/mediawiki/index.php?title=CT_00&amp;action=edit&amp;section=10" \o "Szakasz szerkesztése: Chapter#1.4. Utilities (estimation of informational added-values)"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02BE7CD5" w14:textId="77777777" w:rsidR="00A45391" w:rsidRPr="00FF00D9" w:rsidRDefault="00A45391" w:rsidP="00A45391">
      <w:pPr>
        <w:rPr>
          <w:lang w:val="hu-HU"/>
        </w:rPr>
      </w:pPr>
      <w:r w:rsidRPr="00FF00D9">
        <w:rPr>
          <w:lang w:val="hu-HU"/>
        </w:rPr>
        <w:t xml:space="preserve">There are now 4 targeted groups: individuals as Students, groups of Students, individuals as Teachers, manager of universities. The informational added-value is the difference between impacts without and with the results of this project minus costs. In ideal case: the projects </w:t>
      </w:r>
      <w:proofErr w:type="gramStart"/>
      <w:r w:rsidRPr="00FF00D9">
        <w:rPr>
          <w:lang w:val="hu-HU"/>
        </w:rPr>
        <w:t>does</w:t>
      </w:r>
      <w:proofErr w:type="gramEnd"/>
      <w:r w:rsidRPr="00FF00D9">
        <w:rPr>
          <w:lang w:val="hu-HU"/>
        </w:rPr>
        <w:t xml:space="preserve"> cause more positive impacts than costs compared to the benchmark where the projects results are not given. Estimations have two layers: incomes and costs in the </w:t>
      </w:r>
      <w:proofErr w:type="spellStart"/>
      <w:r w:rsidRPr="00FF00D9">
        <w:rPr>
          <w:lang w:val="hu-HU"/>
        </w:rPr>
        <w:t>bechmark</w:t>
      </w:r>
      <w:proofErr w:type="spellEnd"/>
      <w:r w:rsidRPr="00FF00D9">
        <w:rPr>
          <w:lang w:val="hu-HU"/>
        </w:rPr>
        <w:t xml:space="preserve"> situation AND incomes and costs based on the results of the projects.... (later)</w:t>
      </w:r>
    </w:p>
    <w:p w14:paraId="60C7B8A4" w14:textId="77777777" w:rsidR="00A45391" w:rsidRPr="00FF00D9" w:rsidRDefault="00A45391" w:rsidP="00A45391">
      <w:pPr>
        <w:rPr>
          <w:lang w:val="hu-HU"/>
        </w:rPr>
      </w:pPr>
      <w:r w:rsidRPr="00FF00D9">
        <w:rPr>
          <w:lang w:val="hu-HU"/>
        </w:rPr>
        <w:t>Manager of universities:</w:t>
      </w:r>
    </w:p>
    <w:p w14:paraId="69034D6F" w14:textId="77777777" w:rsidR="00A45391" w:rsidRPr="00FF00D9" w:rsidRDefault="00A45391" w:rsidP="00A45391">
      <w:pPr>
        <w:numPr>
          <w:ilvl w:val="0"/>
          <w:numId w:val="3"/>
        </w:numPr>
        <w:rPr>
          <w:lang w:val="hu-HU"/>
        </w:rPr>
      </w:pPr>
      <w:r w:rsidRPr="00FF00D9">
        <w:rPr>
          <w:lang w:val="hu-HU"/>
        </w:rPr>
        <w:lastRenderedPageBreak/>
        <w:t>Benchmark: naive approach for daily marketing for motivating more Students to attendance</w:t>
      </w:r>
    </w:p>
    <w:p w14:paraId="3EBE94B5" w14:textId="77777777" w:rsidR="00A45391" w:rsidRPr="00FF00D9" w:rsidRDefault="00A45391" w:rsidP="00A45391">
      <w:pPr>
        <w:numPr>
          <w:ilvl w:val="1"/>
          <w:numId w:val="3"/>
        </w:numPr>
        <w:rPr>
          <w:lang w:val="hu-HU"/>
        </w:rPr>
      </w:pPr>
      <w:r w:rsidRPr="00FF00D9">
        <w:rPr>
          <w:lang w:val="hu-HU"/>
        </w:rPr>
        <w:t xml:space="preserve">Costs: basically wages (where employees/experts are </w:t>
      </w:r>
      <w:proofErr w:type="spellStart"/>
      <w:r w:rsidRPr="00FF00D9">
        <w:rPr>
          <w:lang w:val="hu-HU"/>
        </w:rPr>
        <w:t>writting</w:t>
      </w:r>
      <w:proofErr w:type="spellEnd"/>
      <w:r w:rsidRPr="00FF00D9">
        <w:rPr>
          <w:lang w:val="hu-HU"/>
        </w:rPr>
        <w:t xml:space="preserve"> messages for the social media)</w:t>
      </w:r>
    </w:p>
    <w:p w14:paraId="305BC77C" w14:textId="77777777" w:rsidR="00A45391" w:rsidRPr="00FF00D9" w:rsidRDefault="00A45391" w:rsidP="00A45391">
      <w:pPr>
        <w:numPr>
          <w:ilvl w:val="1"/>
          <w:numId w:val="3"/>
        </w:numPr>
        <w:rPr>
          <w:lang w:val="hu-HU"/>
        </w:rPr>
      </w:pPr>
      <w:r w:rsidRPr="00FF00D9">
        <w:rPr>
          <w:lang w:val="hu-HU"/>
        </w:rPr>
        <w:t>Impacts: in ideal case, the share of the particular university is not decreasing compared to the competitive institutions</w:t>
      </w:r>
    </w:p>
    <w:p w14:paraId="4C00B0D2" w14:textId="77777777" w:rsidR="00A45391" w:rsidRPr="00FF00D9" w:rsidRDefault="00A45391" w:rsidP="00A45391">
      <w:pPr>
        <w:numPr>
          <w:ilvl w:val="1"/>
          <w:numId w:val="3"/>
        </w:numPr>
        <w:rPr>
          <w:lang w:val="hu-HU"/>
        </w:rPr>
      </w:pPr>
      <w:r w:rsidRPr="00FF00D9">
        <w:rPr>
          <w:lang w:val="hu-HU"/>
        </w:rPr>
        <w:t xml:space="preserve">Expectation: the income through the human activities must be higher than the costs of the human activities, </w:t>
      </w:r>
      <w:proofErr w:type="spellStart"/>
      <w:r w:rsidRPr="00FF00D9">
        <w:rPr>
          <w:lang w:val="hu-HU"/>
        </w:rPr>
        <w:t>atl</w:t>
      </w:r>
      <w:proofErr w:type="spellEnd"/>
      <w:r w:rsidRPr="00FF00D9">
        <w:rPr>
          <w:lang w:val="hu-HU"/>
        </w:rPr>
        <w:t xml:space="preserve"> least zero (0 EUR)</w:t>
      </w:r>
    </w:p>
    <w:p w14:paraId="518C3AC9" w14:textId="77777777" w:rsidR="00A45391" w:rsidRPr="00FF00D9" w:rsidRDefault="00A45391" w:rsidP="00A45391">
      <w:pPr>
        <w:numPr>
          <w:ilvl w:val="0"/>
          <w:numId w:val="3"/>
        </w:numPr>
        <w:rPr>
          <w:lang w:val="hu-HU"/>
        </w:rPr>
      </w:pPr>
      <w:r w:rsidRPr="00FF00D9">
        <w:rPr>
          <w:lang w:val="hu-HU"/>
        </w:rPr>
        <w:t>AI-driven support:</w:t>
      </w:r>
    </w:p>
    <w:p w14:paraId="0BB80A56" w14:textId="77777777" w:rsidR="00A45391" w:rsidRPr="00FF00D9" w:rsidRDefault="00A45391" w:rsidP="00A45391">
      <w:pPr>
        <w:numPr>
          <w:ilvl w:val="1"/>
          <w:numId w:val="3"/>
        </w:numPr>
        <w:rPr>
          <w:lang w:val="hu-HU"/>
        </w:rPr>
      </w:pPr>
      <w:r w:rsidRPr="00FF00D9">
        <w:rPr>
          <w:lang w:val="hu-HU"/>
        </w:rPr>
        <w:t xml:space="preserve">Costs: </w:t>
      </w:r>
      <w:proofErr w:type="spellStart"/>
      <w:r w:rsidRPr="00FF00D9">
        <w:rPr>
          <w:lang w:val="hu-HU"/>
        </w:rPr>
        <w:t>redurced</w:t>
      </w:r>
      <w:proofErr w:type="spellEnd"/>
      <w:r w:rsidRPr="00FF00D9">
        <w:rPr>
          <w:lang w:val="hu-HU"/>
        </w:rPr>
        <w:t xml:space="preserve"> wages, but licence fees for AI (concept testing) - human experts produce concepts based on the particular data, robots are verifying concepts</w:t>
      </w:r>
    </w:p>
    <w:p w14:paraId="2E714C80" w14:textId="77777777" w:rsidR="00A45391" w:rsidRPr="00FF00D9" w:rsidRDefault="00A45391" w:rsidP="00A45391">
      <w:pPr>
        <w:numPr>
          <w:ilvl w:val="1"/>
          <w:numId w:val="3"/>
        </w:numPr>
        <w:rPr>
          <w:lang w:val="hu-HU"/>
        </w:rPr>
      </w:pPr>
      <w:r w:rsidRPr="00FF00D9">
        <w:rPr>
          <w:lang w:val="hu-HU"/>
        </w:rPr>
        <w:t>Costs of the AI-oriented development (10.000 EUR/licence)</w:t>
      </w:r>
    </w:p>
    <w:p w14:paraId="4B909A60" w14:textId="77777777" w:rsidR="00A45391" w:rsidRPr="00FF00D9" w:rsidRDefault="00A45391" w:rsidP="00A45391">
      <w:pPr>
        <w:numPr>
          <w:ilvl w:val="1"/>
          <w:numId w:val="3"/>
        </w:numPr>
        <w:rPr>
          <w:lang w:val="hu-HU"/>
        </w:rPr>
      </w:pPr>
      <w:r w:rsidRPr="00FF00D9">
        <w:rPr>
          <w:lang w:val="hu-HU"/>
        </w:rPr>
        <w:t>Impacts: in ideal case, the share of the particular university is massive increasing compared to the competitive institutions through the most realistic understanding of the marketing systems (</w:t>
      </w:r>
      <w:proofErr w:type="gramStart"/>
      <w:r w:rsidRPr="00FF00D9">
        <w:rPr>
          <w:lang w:val="hu-HU"/>
        </w:rPr>
        <w:t>e.g.</w:t>
      </w:r>
      <w:proofErr w:type="gramEnd"/>
      <w:r w:rsidRPr="00FF00D9">
        <w:rPr>
          <w:lang w:val="hu-HU"/>
        </w:rPr>
        <w:t xml:space="preserve"> 10.000 EUR/year)</w:t>
      </w:r>
    </w:p>
    <w:p w14:paraId="057F207B" w14:textId="77777777" w:rsidR="00A45391" w:rsidRPr="00FF00D9" w:rsidRDefault="00A45391" w:rsidP="00A45391">
      <w:pPr>
        <w:numPr>
          <w:ilvl w:val="0"/>
          <w:numId w:val="3"/>
        </w:numPr>
        <w:rPr>
          <w:lang w:val="hu-HU"/>
        </w:rPr>
      </w:pPr>
      <w:r w:rsidRPr="00FF00D9">
        <w:rPr>
          <w:lang w:val="hu-HU"/>
        </w:rPr>
        <w:t xml:space="preserve">Conclusion: the </w:t>
      </w:r>
      <w:proofErr w:type="spellStart"/>
      <w:r w:rsidRPr="00FF00D9">
        <w:rPr>
          <w:lang w:val="hu-HU"/>
        </w:rPr>
        <w:t>investition</w:t>
      </w:r>
      <w:proofErr w:type="spellEnd"/>
      <w:r w:rsidRPr="00FF00D9">
        <w:rPr>
          <w:lang w:val="hu-HU"/>
        </w:rPr>
        <w:t xml:space="preserve"> into the AI-oriented development can be covered within 1 year</w:t>
      </w:r>
    </w:p>
    <w:p w14:paraId="790DCCB9" w14:textId="492CB87D" w:rsidR="00A45391" w:rsidRPr="00FF00D9" w:rsidRDefault="00A45391" w:rsidP="00A45391">
      <w:pPr>
        <w:rPr>
          <w:lang w:val="hu-HU"/>
        </w:rPr>
      </w:pPr>
      <w:r w:rsidRPr="00FF00D9">
        <w:rPr>
          <w:lang w:val="hu-HU"/>
        </w:rPr>
        <w:t>Chapter#1.5. Motivation[</w:t>
      </w:r>
      <w:r w:rsidRPr="00FF00D9">
        <w:rPr>
          <w:lang w:val="hu-HU"/>
        </w:rPr>
        <w:fldChar w:fldCharType="begin"/>
      </w:r>
      <w:r w:rsidRPr="00FF00D9">
        <w:rPr>
          <w:lang w:val="hu-HU"/>
        </w:rPr>
        <w:instrText>HYPERLINK "https://miau.my-x.hu/mediawiki/index.php?title=CT_00&amp;action=edit&amp;section=11" \o "Szakasz szerkesztése: Chapter#1.5. Motivation"</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2173BE55" w14:textId="77777777" w:rsidR="00A45391" w:rsidRPr="00FF00D9" w:rsidRDefault="00A45391" w:rsidP="00A45391">
      <w:pPr>
        <w:rPr>
          <w:lang w:val="hu-HU"/>
        </w:rPr>
      </w:pPr>
      <w:r w:rsidRPr="00FF00D9">
        <w:rPr>
          <w:lang w:val="hu-HU"/>
        </w:rPr>
        <w:t>This publication is an efficient case study concerning knowledge management, especially testing knowledge management processes among Students for better final theses and parallel, it is a real publication about a complex challenge: concept testing layers. Therefore, it is motivating to integrate to goals in one single action.</w:t>
      </w:r>
    </w:p>
    <w:p w14:paraId="705996B9" w14:textId="276BFEF4" w:rsidR="00A45391" w:rsidRDefault="00A45391" w:rsidP="00A45391">
      <w:pPr>
        <w:rPr>
          <w:ins w:id="77" w:author="Sukh-Ochir Dulguun" w:date="2025-04-19T23:25:00Z"/>
          <w:lang w:val="hu-HU"/>
        </w:rPr>
      </w:pPr>
      <w:r w:rsidRPr="00FF00D9">
        <w:rPr>
          <w:lang w:val="hu-HU"/>
        </w:rPr>
        <w:t>Chapter#1.6. About the structure of the publication[</w:t>
      </w:r>
      <w:r w:rsidRPr="00FF00D9">
        <w:rPr>
          <w:lang w:val="hu-HU"/>
        </w:rPr>
        <w:fldChar w:fldCharType="begin"/>
      </w:r>
      <w:r w:rsidRPr="00FF00D9">
        <w:rPr>
          <w:lang w:val="hu-HU"/>
        </w:rPr>
        <w:instrText>HYPERLINK "https://miau.my-x.hu/mediawiki/index.php?title=CT_00&amp;action=edit&amp;section=12" \o "Szakasz szerkesztése: Chapter#1.6. About the structure of the publication"</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7520A730" w14:textId="77777777" w:rsidR="00D672E2" w:rsidRPr="00FF00D9" w:rsidRDefault="00D672E2" w:rsidP="00A45391">
      <w:pPr>
        <w:rPr>
          <w:lang w:val="hu-HU"/>
        </w:rPr>
      </w:pPr>
    </w:p>
    <w:p w14:paraId="37F81ADD" w14:textId="77777777" w:rsidR="00A45391" w:rsidRPr="00FF00D9" w:rsidRDefault="00A45391" w:rsidP="00A45391">
      <w:pPr>
        <w:rPr>
          <w:lang w:val="hu-HU"/>
        </w:rPr>
      </w:pPr>
      <w:r w:rsidRPr="00FF00D9">
        <w:rPr>
          <w:lang w:val="hu-HU"/>
        </w:rPr>
        <w:t xml:space="preserve">The publication will concern mathematical aspects (see similarity analyses), but without such level of details, where this publication could be used for learning about the complex system of the </w:t>
      </w:r>
      <w:proofErr w:type="spellStart"/>
      <w:r w:rsidRPr="00FF00D9">
        <w:rPr>
          <w:lang w:val="hu-HU"/>
        </w:rPr>
        <w:t>similerities</w:t>
      </w:r>
      <w:proofErr w:type="spellEnd"/>
      <w:r w:rsidRPr="00FF00D9">
        <w:rPr>
          <w:lang w:val="hu-HU"/>
        </w:rPr>
        <w:t xml:space="preserve">. This challenge is complex enough in order to handle in </w:t>
      </w:r>
      <w:proofErr w:type="spellStart"/>
      <w:proofErr w:type="gramStart"/>
      <w:r w:rsidRPr="00FF00D9">
        <w:rPr>
          <w:lang w:val="hu-HU"/>
        </w:rPr>
        <w:t>an other</w:t>
      </w:r>
      <w:proofErr w:type="spellEnd"/>
      <w:proofErr w:type="gramEnd"/>
      <w:r w:rsidRPr="00FF00D9">
        <w:rPr>
          <w:lang w:val="hu-HU"/>
        </w:rPr>
        <w:t xml:space="preserve"> publication.</w:t>
      </w:r>
    </w:p>
    <w:p w14:paraId="442B5A3D" w14:textId="77777777" w:rsidR="00A45391" w:rsidRPr="00FF00D9" w:rsidRDefault="00A45391" w:rsidP="00A45391">
      <w:pPr>
        <w:rPr>
          <w:lang w:val="hu-HU"/>
        </w:rPr>
      </w:pPr>
      <w:r w:rsidRPr="00FF00D9">
        <w:rPr>
          <w:lang w:val="hu-HU"/>
        </w:rPr>
        <w:t>This publication tries to follow the strict pattern predefined for final theses in general, and especially for BPROF-Students. In this publication one single expectation will not be worked out: the relationships between the subjects in the curriculum and the particular publication title. In order to have appropriate examples, please analyse the following URL: </w:t>
      </w:r>
      <w:r w:rsidRPr="00FF00D9">
        <w:rPr>
          <w:lang w:val="hu-HU"/>
        </w:rPr>
        <w:fldChar w:fldCharType="begin"/>
      </w:r>
      <w:r w:rsidRPr="00FF00D9">
        <w:rPr>
          <w:lang w:val="hu-HU"/>
        </w:rPr>
        <w:instrText>HYPERLINK "https://miau.my-x.hu/temp/2025tavasz/?C=M;O=D"</w:instrText>
      </w:r>
      <w:r w:rsidRPr="00FF00D9">
        <w:rPr>
          <w:lang w:val="hu-HU"/>
        </w:rPr>
        <w:fldChar w:fldCharType="separate"/>
      </w:r>
      <w:r w:rsidRPr="00FF00D9">
        <w:rPr>
          <w:rStyle w:val="Hyperlink"/>
          <w:lang w:val="hu-HU"/>
        </w:rPr>
        <w:t>https://miau.my-x.hu/temp/2025tavasz/?C=M;O=D</w:t>
      </w:r>
      <w:r w:rsidRPr="00FF00D9">
        <w:rPr>
          <w:lang w:val="hu-HU"/>
        </w:rPr>
        <w:fldChar w:fldCharType="end"/>
      </w:r>
    </w:p>
    <w:p w14:paraId="4E31BAB7" w14:textId="77777777" w:rsidR="00A45391" w:rsidRPr="00FF00D9" w:rsidRDefault="00A45391" w:rsidP="00A45391">
      <w:pPr>
        <w:rPr>
          <w:lang w:val="hu-HU"/>
        </w:rPr>
      </w:pPr>
      <w:r w:rsidRPr="00FF00D9">
        <w:rPr>
          <w:lang w:val="hu-HU"/>
        </w:rPr>
        <w:t xml:space="preserve">The publication is just a </w:t>
      </w:r>
      <w:proofErr w:type="spellStart"/>
      <w:proofErr w:type="gramStart"/>
      <w:r w:rsidRPr="00FF00D9">
        <w:rPr>
          <w:lang w:val="hu-HU"/>
        </w:rPr>
        <w:t>quasi formatted</w:t>
      </w:r>
      <w:proofErr w:type="spellEnd"/>
      <w:proofErr w:type="gramEnd"/>
      <w:r w:rsidRPr="00FF00D9">
        <w:rPr>
          <w:lang w:val="hu-HU"/>
        </w:rPr>
        <w:t xml:space="preserve"> text. Only chapters are defined in a more-layer-</w:t>
      </w:r>
      <w:proofErr w:type="spellStart"/>
      <w:r w:rsidRPr="00FF00D9">
        <w:rPr>
          <w:lang w:val="hu-HU"/>
        </w:rPr>
        <w:t>strucuture</w:t>
      </w:r>
      <w:proofErr w:type="spellEnd"/>
      <w:r w:rsidRPr="00FF00D9">
        <w:rPr>
          <w:lang w:val="hu-HU"/>
        </w:rPr>
        <w:t>. The </w:t>
      </w:r>
      <w:r w:rsidRPr="00FF00D9">
        <w:rPr>
          <w:i/>
          <w:iCs/>
          <w:lang w:val="hu-HU"/>
        </w:rPr>
        <w:t>"citations"</w:t>
      </w:r>
      <w:r w:rsidRPr="00FF00D9">
        <w:rPr>
          <w:lang w:val="hu-HU"/>
        </w:rPr>
        <w:t xml:space="preserve"> will be written as </w:t>
      </w:r>
      <w:proofErr w:type="spellStart"/>
      <w:r w:rsidRPr="00FF00D9">
        <w:rPr>
          <w:lang w:val="hu-HU"/>
        </w:rPr>
        <w:t>prescripted</w:t>
      </w:r>
      <w:proofErr w:type="spellEnd"/>
      <w:r w:rsidRPr="00FF00D9">
        <w:rPr>
          <w:lang w:val="hu-HU"/>
        </w:rPr>
        <w:t xml:space="preserve"> incl. the necessary sources - in this case in form of URLs pointing to specific parts of the background documentations: </w:t>
      </w:r>
      <w:proofErr w:type="gramStart"/>
      <w:r w:rsidRPr="00FF00D9">
        <w:rPr>
          <w:lang w:val="hu-HU"/>
        </w:rPr>
        <w:t>e.g.</w:t>
      </w:r>
      <w:proofErr w:type="gramEnd"/>
      <w:r w:rsidRPr="00FF00D9">
        <w:rPr>
          <w:lang w:val="hu-HU"/>
        </w:rPr>
        <w:t> </w:t>
      </w:r>
      <w:r w:rsidRPr="00FF00D9">
        <w:rPr>
          <w:lang w:val="hu-HU"/>
        </w:rPr>
        <w:fldChar w:fldCharType="begin"/>
      </w:r>
      <w:r w:rsidRPr="00FF00D9">
        <w:rPr>
          <w:lang w:val="hu-HU"/>
        </w:rPr>
        <w:instrText>HYPERLINK "https://miau.my-x.hu/mediawiki/index.php?title=CT_01"</w:instrText>
      </w:r>
      <w:r w:rsidRPr="00FF00D9">
        <w:rPr>
          <w:lang w:val="hu-HU"/>
        </w:rPr>
        <w:fldChar w:fldCharType="separate"/>
      </w:r>
      <w:r w:rsidRPr="00FF00D9">
        <w:rPr>
          <w:rStyle w:val="Hyperlink"/>
          <w:lang w:val="hu-HU"/>
        </w:rPr>
        <w:t>https://miau.my-x.hu/mediawiki/index.php?title=CT_01</w:t>
      </w:r>
      <w:r w:rsidRPr="00FF00D9">
        <w:rPr>
          <w:lang w:val="hu-HU"/>
        </w:rPr>
        <w:fldChar w:fldCharType="end"/>
      </w:r>
      <w:r w:rsidRPr="00FF00D9">
        <w:rPr>
          <w:lang w:val="hu-HU"/>
        </w:rPr>
        <w:t> Further formats (bold, underlined, footnotes, lists, etc.) are excluded.</w:t>
      </w:r>
    </w:p>
    <w:p w14:paraId="64D4CF2D" w14:textId="77777777" w:rsidR="00A45391" w:rsidRPr="00FF00D9" w:rsidRDefault="00A45391" w:rsidP="00A45391">
      <w:pPr>
        <w:rPr>
          <w:lang w:val="hu-HU"/>
        </w:rPr>
      </w:pPr>
      <w:r w:rsidRPr="00FF00D9">
        <w:rPr>
          <w:lang w:val="hu-HU"/>
        </w:rPr>
        <w:t>Chapter#2. Literature[</w:t>
      </w:r>
      <w:r w:rsidRPr="00FF00D9">
        <w:rPr>
          <w:lang w:val="hu-HU"/>
        </w:rPr>
        <w:fldChar w:fldCharType="begin"/>
      </w:r>
      <w:r w:rsidRPr="00FF00D9">
        <w:rPr>
          <w:lang w:val="hu-HU"/>
        </w:rPr>
        <w:instrText>HYPERLINK "https://miau.my-x.hu/mediawiki/index.php?title=CT_00&amp;action=edit&amp;section=13" \o "Szakasz szerkesztése: Chapter#2. Literature"</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531CE33D" w14:textId="77777777" w:rsidR="00A45391" w:rsidRPr="00FF00D9" w:rsidRDefault="00A45391" w:rsidP="00A45391">
      <w:pPr>
        <w:rPr>
          <w:lang w:val="hu-HU"/>
        </w:rPr>
      </w:pPr>
      <w:r w:rsidRPr="00FF00D9">
        <w:rPr>
          <w:lang w:val="hu-HU"/>
        </w:rPr>
        <w:t xml:space="preserve">This chapter is dedicated for all definitions, which are necessary to understand the own development, results. Here, it is important to use citations with sources and between two citations, it is expected, that the Author(s) deliver argumentations about each citation: is a citation is to integrated or even to </w:t>
      </w:r>
      <w:r w:rsidRPr="00FF00D9">
        <w:rPr>
          <w:lang w:val="hu-HU"/>
        </w:rPr>
        <w:lastRenderedPageBreak/>
        <w:t>avoid? Relevant topics are: testing as such, proving as such, KPIs, correlations, regressions, similarity analyses, automation, ...</w:t>
      </w:r>
    </w:p>
    <w:p w14:paraId="16467899" w14:textId="77777777" w:rsidR="00A45391" w:rsidRPr="00FF00D9" w:rsidRDefault="00A45391" w:rsidP="00A45391">
      <w:pPr>
        <w:rPr>
          <w:lang w:val="hu-HU"/>
        </w:rPr>
      </w:pPr>
      <w:r w:rsidRPr="00FF00D9">
        <w:rPr>
          <w:lang w:val="hu-HU"/>
        </w:rPr>
        <w:t>Chapter#2.1. Testing[</w:t>
      </w:r>
      <w:r w:rsidRPr="00FF00D9">
        <w:rPr>
          <w:lang w:val="hu-HU"/>
        </w:rPr>
        <w:fldChar w:fldCharType="begin"/>
      </w:r>
      <w:r w:rsidRPr="00FF00D9">
        <w:rPr>
          <w:lang w:val="hu-HU"/>
        </w:rPr>
        <w:instrText>HYPERLINK "https://miau.my-x.hu/mediawiki/index.php?title=CT_00&amp;action=edit&amp;section=14" \o "Szakasz szerkesztése: Chapter#2.1. Testing"</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288D4C77" w14:textId="77777777" w:rsidR="00A45391" w:rsidRPr="00FF00D9" w:rsidRDefault="00A45391" w:rsidP="00A45391">
      <w:pPr>
        <w:rPr>
          <w:lang w:val="hu-HU"/>
        </w:rPr>
      </w:pPr>
      <w:r w:rsidRPr="00FF00D9">
        <w:rPr>
          <w:i/>
          <w:iCs/>
          <w:lang w:val="hu-HU"/>
        </w:rPr>
        <w:t>"Software testing is the act of checking whether software satisfies expectations."</w:t>
      </w:r>
      <w:r w:rsidRPr="00FF00D9">
        <w:rPr>
          <w:lang w:val="hu-HU"/>
        </w:rPr>
        <w:t> (Source: </w:t>
      </w:r>
      <w:r w:rsidRPr="00FF00D9">
        <w:rPr>
          <w:lang w:val="hu-HU"/>
        </w:rPr>
        <w:fldChar w:fldCharType="begin"/>
      </w:r>
      <w:r w:rsidRPr="00FF00D9">
        <w:rPr>
          <w:lang w:val="hu-HU"/>
        </w:rPr>
        <w:instrText>HYPERLINK "https://en.wikipedia.org/wiki/Software_testing"</w:instrText>
      </w:r>
      <w:r w:rsidRPr="00FF00D9">
        <w:rPr>
          <w:lang w:val="hu-HU"/>
        </w:rPr>
        <w:fldChar w:fldCharType="separate"/>
      </w:r>
      <w:r w:rsidRPr="00FF00D9">
        <w:rPr>
          <w:rStyle w:val="Hyperlink"/>
          <w:lang w:val="hu-HU"/>
        </w:rPr>
        <w:t>https://en.wikipedia.org/wiki/Software_testing</w:t>
      </w:r>
      <w:r w:rsidRPr="00FF00D9">
        <w:rPr>
          <w:lang w:val="hu-HU"/>
        </w:rPr>
        <w:fldChar w:fldCharType="end"/>
      </w:r>
      <w:r w:rsidRPr="00FF00D9">
        <w:rPr>
          <w:lang w:val="hu-HU"/>
        </w:rPr>
        <w:t>) This short definition is complex enough to deliver a relevant new keyword: </w:t>
      </w:r>
      <w:r w:rsidRPr="00FF00D9">
        <w:rPr>
          <w:i/>
          <w:iCs/>
          <w:lang w:val="hu-HU"/>
        </w:rPr>
        <w:t>"expectations"</w:t>
      </w:r>
      <w:r w:rsidRPr="00FF00D9">
        <w:rPr>
          <w:lang w:val="hu-HU"/>
        </w:rPr>
        <w:t>. Before this abstraction is really involved, the term of "concept testing" should be defined. This definition may come from the Author(s), because here and now, only the goals of the Author(s) are relevant. Concepts are therefore patterns (formulas, systems, relationships, models, etc.) being seemingly capable of mirroring the connections between the known data (even they are partial from point of view of a holistic approach). </w:t>
      </w:r>
      <w:r w:rsidRPr="00FF00D9">
        <w:rPr>
          <w:i/>
          <w:iCs/>
          <w:lang w:val="hu-HU"/>
        </w:rPr>
        <w:t>"Expectations"</w:t>
      </w:r>
      <w:r w:rsidRPr="00FF00D9">
        <w:rPr>
          <w:lang w:val="hu-HU"/>
        </w:rPr>
        <w:t xml:space="preserve"> are all measurable features being capable of monitoring the </w:t>
      </w:r>
      <w:proofErr w:type="spellStart"/>
      <w:r w:rsidRPr="00FF00D9">
        <w:rPr>
          <w:lang w:val="hu-HU"/>
        </w:rPr>
        <w:t>goodnees</w:t>
      </w:r>
      <w:proofErr w:type="spellEnd"/>
      <w:r w:rsidRPr="00FF00D9">
        <w:rPr>
          <w:lang w:val="hu-HU"/>
        </w:rPr>
        <w:t xml:space="preserve"> of the unknown connections. It is important: the human experts may not change the raw data if a concept seems not to be appropriate enough. Always the concepts should be changed till all raw data are covered through the </w:t>
      </w:r>
      <w:proofErr w:type="spellStart"/>
      <w:r w:rsidRPr="00FF00D9">
        <w:rPr>
          <w:lang w:val="hu-HU"/>
        </w:rPr>
        <w:t>mathematisms</w:t>
      </w:r>
      <w:proofErr w:type="spellEnd"/>
      <w:r w:rsidRPr="00FF00D9">
        <w:rPr>
          <w:lang w:val="hu-HU"/>
        </w:rPr>
        <w:t xml:space="preserve"> of the particular (best) concept. The problems of the arbitrariness of the human experts can be found listed in the book: Arthur Koestler, The Sleepwalkers! (more: </w:t>
      </w:r>
      <w:r w:rsidRPr="00FF00D9">
        <w:rPr>
          <w:lang w:val="hu-HU"/>
        </w:rPr>
        <w:fldChar w:fldCharType="begin"/>
      </w:r>
      <w:r w:rsidRPr="00FF00D9">
        <w:rPr>
          <w:lang w:val="hu-HU"/>
        </w:rPr>
        <w:instrText>HYPERLINK "https://en.wikipedia.org/wiki/The_Sleepwalkers:_A_History_of_Man%27s_Changing_Vision_of_the_Universe"</w:instrText>
      </w:r>
      <w:r w:rsidRPr="00FF00D9">
        <w:rPr>
          <w:lang w:val="hu-HU"/>
        </w:rPr>
        <w:fldChar w:fldCharType="separate"/>
      </w:r>
      <w:r w:rsidRPr="00FF00D9">
        <w:rPr>
          <w:rStyle w:val="Hyperlink"/>
          <w:lang w:val="hu-HU"/>
        </w:rPr>
        <w:t>https://en.wikipedia.org/wiki/The_Sleepwalkers:_A_History_of_Man%27s_Changing_Vision_of_the_Universe</w:t>
      </w:r>
      <w:r w:rsidRPr="00FF00D9">
        <w:rPr>
          <w:lang w:val="hu-HU"/>
        </w:rPr>
        <w:fldChar w:fldCharType="end"/>
      </w:r>
      <w:r w:rsidRPr="00FF00D9">
        <w:rPr>
          <w:lang w:val="hu-HU"/>
        </w:rPr>
        <w:t>) Therefore, the goodness of the concepts let assume a scale: the one end of the scale is the set of the randomized generated concepts. The opposite end of this scale is the set of the error-free solutions (because it is possible two have alternative solutions with the same evaluation value).</w:t>
      </w:r>
    </w:p>
    <w:p w14:paraId="4FBB44A0" w14:textId="77777777" w:rsidR="00A45391" w:rsidRPr="00FF00D9" w:rsidRDefault="00A45391" w:rsidP="00A45391">
      <w:pPr>
        <w:rPr>
          <w:lang w:val="hu-HU"/>
        </w:rPr>
      </w:pPr>
      <w:r w:rsidRPr="00FF00D9">
        <w:rPr>
          <w:lang w:val="hu-HU"/>
        </w:rPr>
        <w:t>Chapter#2.2. Proving, goodness, objectivity[</w:t>
      </w:r>
      <w:r w:rsidRPr="00FF00D9">
        <w:rPr>
          <w:lang w:val="hu-HU"/>
        </w:rPr>
        <w:fldChar w:fldCharType="begin"/>
      </w:r>
      <w:r w:rsidRPr="00FF00D9">
        <w:rPr>
          <w:lang w:val="hu-HU"/>
        </w:rPr>
        <w:instrText>HYPERLINK "https://miau.my-x.hu/mediawiki/index.php?title=CT_00&amp;action=edit&amp;section=15" \o "Szakasz szerkesztése: Chapter#2.2. Proving, goodness, objectivity"</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5E448E55" w14:textId="77777777" w:rsidR="00A45391" w:rsidRPr="00FF00D9" w:rsidRDefault="00A45391" w:rsidP="00A45391">
      <w:pPr>
        <w:rPr>
          <w:lang w:val="hu-HU"/>
        </w:rPr>
      </w:pPr>
      <w:r w:rsidRPr="00FF00D9">
        <w:rPr>
          <w:lang w:val="hu-HU"/>
        </w:rPr>
        <w:t>As a direct logical step based on the subchapter#2.1. (</w:t>
      </w:r>
      <w:proofErr w:type="gramStart"/>
      <w:r w:rsidRPr="00FF00D9">
        <w:rPr>
          <w:lang w:val="hu-HU"/>
        </w:rPr>
        <w:t>about</w:t>
      </w:r>
      <w:proofErr w:type="gramEnd"/>
      <w:r w:rsidRPr="00FF00D9">
        <w:rPr>
          <w:lang w:val="hu-HU"/>
        </w:rPr>
        <w:t xml:space="preserve"> testing): Goodness as such is also concerned in the background publications: e.g. </w:t>
      </w:r>
      <w:r w:rsidRPr="00FF00D9">
        <w:rPr>
          <w:i/>
          <w:iCs/>
          <w:lang w:val="hu-HU"/>
        </w:rPr>
        <w:t>"This level of accuracy—where predicted values match actual ones—is a strong sign that A-Concept is successfully capturing meaningful patterns."</w:t>
      </w:r>
      <w:r w:rsidRPr="00FF00D9">
        <w:rPr>
          <w:lang w:val="hu-HU"/>
        </w:rPr>
        <w:t> (source: </w:t>
      </w:r>
      <w:r w:rsidRPr="00FF00D9">
        <w:rPr>
          <w:lang w:val="hu-HU"/>
        </w:rPr>
        <w:fldChar w:fldCharType="begin"/>
      </w:r>
      <w:r w:rsidRPr="00FF00D9">
        <w:rPr>
          <w:lang w:val="hu-HU"/>
        </w:rPr>
        <w:instrText>HYPERLINK "https://miau.my-x.hu/mediawiki/index.php/CT_01" \l "A-Concept:_A_Rational_Framework"</w:instrText>
      </w:r>
      <w:r w:rsidRPr="00FF00D9">
        <w:rPr>
          <w:lang w:val="hu-HU"/>
        </w:rPr>
        <w:fldChar w:fldCharType="separate"/>
      </w:r>
      <w:r w:rsidRPr="00FF00D9">
        <w:rPr>
          <w:rStyle w:val="Hyperlink"/>
          <w:lang w:val="hu-HU"/>
        </w:rPr>
        <w:t>https://miau.my-x.hu/mediawiki/index.php/CT_01#A-Concept:_A_Rational_Framework</w:t>
      </w:r>
      <w:r w:rsidRPr="00FF00D9">
        <w:rPr>
          <w:lang w:val="hu-HU"/>
        </w:rPr>
        <w:fldChar w:fldCharType="end"/>
      </w:r>
      <w:r w:rsidRPr="00FF00D9">
        <w:rPr>
          <w:lang w:val="hu-HU"/>
        </w:rPr>
        <w:t xml:space="preserve"> - first paragraph in Source#2). The background texts </w:t>
      </w:r>
      <w:proofErr w:type="gramStart"/>
      <w:r w:rsidRPr="00FF00D9">
        <w:rPr>
          <w:lang w:val="hu-HU"/>
        </w:rPr>
        <w:t>has</w:t>
      </w:r>
      <w:proofErr w:type="gramEnd"/>
      <w:r w:rsidRPr="00FF00D9">
        <w:rPr>
          <w:lang w:val="hu-HU"/>
        </w:rPr>
        <w:t xml:space="preserve"> 39 items about accuracy. All these </w:t>
      </w:r>
      <w:proofErr w:type="spellStart"/>
      <w:r w:rsidRPr="00FF00D9">
        <w:rPr>
          <w:lang w:val="hu-HU"/>
        </w:rPr>
        <w:t>mentionings</w:t>
      </w:r>
      <w:proofErr w:type="spellEnd"/>
      <w:r w:rsidRPr="00FF00D9">
        <w:rPr>
          <w:lang w:val="hu-HU"/>
        </w:rPr>
        <w:t xml:space="preserve"> should be consolidated in the chapter#3 in order to see, what kind of automatable system can be identified for concept testing as such. The statement in the above-mentioned citation about the accuracy means, goodness can be measured, if predicted (estimated) values are the same compared to the appropriate facts (matching). It is a </w:t>
      </w:r>
      <w:proofErr w:type="gramStart"/>
      <w:r w:rsidRPr="00FF00D9">
        <w:rPr>
          <w:lang w:val="hu-HU"/>
        </w:rPr>
        <w:t>relevant aspects of goodness</w:t>
      </w:r>
      <w:proofErr w:type="gramEnd"/>
      <w:r w:rsidRPr="00FF00D9">
        <w:rPr>
          <w:lang w:val="hu-HU"/>
        </w:rPr>
        <w:t xml:space="preserve">, but it is a discrete scale (hit rate / contingency coefficient), where statistics about existing and not-existing matching-positions will be derived: e.g. 75% matching means: 3 of 4 facts have matching with the estimated values. The basic principle (direction) is valid for a hit rate: the more the more. BUT, not only hit rate is existing. The estimations could have numeric accuracy: e.g. </w:t>
      </w:r>
      <w:proofErr w:type="gramStart"/>
      <w:r w:rsidRPr="00FF00D9">
        <w:rPr>
          <w:lang w:val="hu-HU"/>
        </w:rPr>
        <w:t>difference(</w:t>
      </w:r>
      <w:proofErr w:type="gramEnd"/>
      <w:r w:rsidRPr="00FF00D9">
        <w:rPr>
          <w:lang w:val="hu-HU"/>
        </w:rPr>
        <w:t>^2) between facts and estimations. Important assumption: quasi unlimited goodness-criteria can be defined and therefore, we need immediately a kind of aggregation process for all goodness-criteria. This aggregation may however not be arbitrary (see: weights and/or scores). The aggregation must be optimized! Conclusion: the best concept can only be derived in an automated way, if the goodness-criteria are complex and aggregated in an optimized (objective way). The last (4th) task in the concept testing process is given in order to enforce this optimized aggregation process based on a clear example... Further interpretations about the goodness (c.f. key-term=accuracy, source=</w:t>
      </w:r>
      <w:r w:rsidRPr="00FF00D9">
        <w:rPr>
          <w:lang w:val="hu-HU"/>
        </w:rPr>
        <w:fldChar w:fldCharType="begin"/>
      </w:r>
      <w:r w:rsidRPr="00FF00D9">
        <w:rPr>
          <w:lang w:val="hu-HU"/>
        </w:rPr>
        <w:instrText>HYPERLINK "https://miau.my-x.hu/mediawiki/index.php?title=CT_01"</w:instrText>
      </w:r>
      <w:r w:rsidRPr="00FF00D9">
        <w:rPr>
          <w:lang w:val="hu-HU"/>
        </w:rPr>
        <w:fldChar w:fldCharType="separate"/>
      </w:r>
      <w:r w:rsidRPr="00FF00D9">
        <w:rPr>
          <w:rStyle w:val="Hyperlink"/>
          <w:lang w:val="hu-HU"/>
        </w:rPr>
        <w:t>https://miau.my-x.hu/mediawiki/index.php?title=CT_01</w:t>
      </w:r>
      <w:r w:rsidRPr="00FF00D9">
        <w:rPr>
          <w:lang w:val="hu-HU"/>
        </w:rPr>
        <w:fldChar w:fldCharType="end"/>
      </w:r>
      <w:r w:rsidRPr="00FF00D9">
        <w:rPr>
          <w:lang w:val="hu-HU"/>
        </w:rPr>
        <w:t>):</w:t>
      </w:r>
    </w:p>
    <w:p w14:paraId="0715356A" w14:textId="77777777" w:rsidR="00A45391" w:rsidRPr="00FF00D9" w:rsidRDefault="00A45391" w:rsidP="00A45391">
      <w:pPr>
        <w:rPr>
          <w:lang w:val="hu-HU"/>
        </w:rPr>
      </w:pPr>
      <w:r w:rsidRPr="00FF00D9">
        <w:rPr>
          <w:lang w:val="hu-HU"/>
        </w:rPr>
        <w:t>Source#3:</w:t>
      </w:r>
    </w:p>
    <w:p w14:paraId="53AED183" w14:textId="77777777" w:rsidR="00A45391" w:rsidRPr="00FF00D9" w:rsidRDefault="00A45391" w:rsidP="00A45391">
      <w:pPr>
        <w:numPr>
          <w:ilvl w:val="0"/>
          <w:numId w:val="4"/>
        </w:numPr>
        <w:rPr>
          <w:lang w:val="hu-HU"/>
        </w:rPr>
      </w:pPr>
      <w:r w:rsidRPr="00FF00D9">
        <w:rPr>
          <w:i/>
          <w:iCs/>
          <w:lang w:val="hu-HU"/>
        </w:rPr>
        <w:t>"The analytical summaries (e.g., "</w:t>
      </w:r>
      <w:proofErr w:type="spellStart"/>
      <w:r w:rsidRPr="00FF00D9">
        <w:rPr>
          <w:i/>
          <w:iCs/>
          <w:lang w:val="hu-HU"/>
        </w:rPr>
        <w:t>Átlag</w:t>
      </w:r>
      <w:proofErr w:type="spellEnd"/>
      <w:r w:rsidRPr="00FF00D9">
        <w:rPr>
          <w:i/>
          <w:iCs/>
          <w:lang w:val="hu-HU"/>
        </w:rPr>
        <w:t xml:space="preserve"> / rel. diff," "Maximum / rel. diff4") quantify the estimation process’s accuracy."</w:t>
      </w:r>
    </w:p>
    <w:p w14:paraId="74A87CA8" w14:textId="77777777" w:rsidR="00A45391" w:rsidRPr="00FF00D9" w:rsidRDefault="00A45391" w:rsidP="00A45391">
      <w:pPr>
        <w:numPr>
          <w:ilvl w:val="0"/>
          <w:numId w:val="4"/>
        </w:numPr>
        <w:rPr>
          <w:lang w:val="hu-HU"/>
        </w:rPr>
      </w:pPr>
      <w:r w:rsidRPr="00FF00D9">
        <w:rPr>
          <w:i/>
          <w:iCs/>
          <w:lang w:val="hu-HU"/>
        </w:rPr>
        <w:lastRenderedPageBreak/>
        <w:t>"The ranking and COCO framework abstract this into testable units, validated by estimation models (A5-C6) that predict outcomes with high accuracy (e.g., correlations above 0.96 for A6, B6)."</w:t>
      </w:r>
    </w:p>
    <w:p w14:paraId="7EC332B6" w14:textId="77777777" w:rsidR="00A45391" w:rsidRPr="00FF00D9" w:rsidRDefault="00A45391" w:rsidP="00A45391">
      <w:pPr>
        <w:rPr>
          <w:lang w:val="hu-HU"/>
        </w:rPr>
      </w:pPr>
      <w:r w:rsidRPr="00FF00D9">
        <w:rPr>
          <w:lang w:val="hu-HU"/>
        </w:rPr>
        <w:t xml:space="preserve">The formulations </w:t>
      </w:r>
      <w:proofErr w:type="gramStart"/>
      <w:r w:rsidRPr="00FF00D9">
        <w:rPr>
          <w:lang w:val="hu-HU"/>
        </w:rPr>
        <w:t>talks</w:t>
      </w:r>
      <w:proofErr w:type="gramEnd"/>
      <w:r w:rsidRPr="00FF00D9">
        <w:rPr>
          <w:lang w:val="hu-HU"/>
        </w:rPr>
        <w:t xml:space="preserve"> about quantification, e.g. correlation.</w:t>
      </w:r>
    </w:p>
    <w:p w14:paraId="217D6FB9" w14:textId="77777777" w:rsidR="00A45391" w:rsidRPr="00FF00D9" w:rsidRDefault="00A45391" w:rsidP="00A45391">
      <w:pPr>
        <w:rPr>
          <w:lang w:val="hu-HU"/>
        </w:rPr>
      </w:pPr>
      <w:r w:rsidRPr="00FF00D9">
        <w:rPr>
          <w:lang w:val="hu-HU"/>
        </w:rPr>
        <w:t>Source#4:</w:t>
      </w:r>
    </w:p>
    <w:p w14:paraId="6433CC92" w14:textId="77777777" w:rsidR="00A45391" w:rsidRPr="00FF00D9" w:rsidRDefault="00A45391" w:rsidP="00A45391">
      <w:pPr>
        <w:numPr>
          <w:ilvl w:val="0"/>
          <w:numId w:val="5"/>
        </w:numPr>
        <w:rPr>
          <w:lang w:val="hu-HU"/>
        </w:rPr>
      </w:pPr>
      <w:r w:rsidRPr="00FF00D9">
        <w:rPr>
          <w:i/>
          <w:iCs/>
          <w:lang w:val="hu-HU"/>
        </w:rPr>
        <w:t>"Error Dispersion: Elevated error metrics in the quasi-random outcomes underscored the impact of randomness on the predictive accuracy."</w:t>
      </w:r>
    </w:p>
    <w:p w14:paraId="323BD801" w14:textId="77777777" w:rsidR="00A45391" w:rsidRPr="00FF00D9" w:rsidRDefault="00A45391" w:rsidP="00A45391">
      <w:pPr>
        <w:numPr>
          <w:ilvl w:val="0"/>
          <w:numId w:val="5"/>
        </w:numPr>
        <w:rPr>
          <w:lang w:val="hu-HU"/>
        </w:rPr>
      </w:pPr>
      <w:r w:rsidRPr="00FF00D9">
        <w:rPr>
          <w:i/>
          <w:iCs/>
          <w:lang w:val="hu-HU"/>
        </w:rPr>
        <w:t>"This combined approach improves prediction accuracy and helps pinpoint areas where model refinements are necessary, thereby advancing the overall robustness of the performance evaluation. "</w:t>
      </w:r>
    </w:p>
    <w:p w14:paraId="3CDA6579" w14:textId="77777777" w:rsidR="00A45391" w:rsidRPr="00FF00D9" w:rsidRDefault="00A45391" w:rsidP="00A45391">
      <w:pPr>
        <w:rPr>
          <w:lang w:val="hu-HU"/>
        </w:rPr>
      </w:pPr>
      <w:r w:rsidRPr="00FF00D9">
        <w:rPr>
          <w:lang w:val="hu-HU"/>
        </w:rPr>
        <w:t>The mentioning of the </w:t>
      </w:r>
      <w:r w:rsidRPr="00FF00D9">
        <w:rPr>
          <w:i/>
          <w:iCs/>
          <w:lang w:val="hu-HU"/>
        </w:rPr>
        <w:t>randomness</w:t>
      </w:r>
      <w:r w:rsidRPr="00FF00D9">
        <w:rPr>
          <w:lang w:val="hu-HU"/>
        </w:rPr>
        <w:t xml:space="preserve"> is important as </w:t>
      </w:r>
      <w:proofErr w:type="spellStart"/>
      <w:r w:rsidRPr="00FF00D9">
        <w:rPr>
          <w:lang w:val="hu-HU"/>
        </w:rPr>
        <w:t>on</w:t>
      </w:r>
      <w:proofErr w:type="spellEnd"/>
      <w:r w:rsidRPr="00FF00D9">
        <w:rPr>
          <w:lang w:val="hu-HU"/>
        </w:rPr>
        <w:t xml:space="preserve"> of the characteristic points of the concept testing as such. The mentioning of </w:t>
      </w:r>
      <w:r w:rsidRPr="00FF00D9">
        <w:rPr>
          <w:i/>
          <w:iCs/>
          <w:lang w:val="hu-HU"/>
        </w:rPr>
        <w:t>improving</w:t>
      </w:r>
      <w:r w:rsidRPr="00FF00D9">
        <w:rPr>
          <w:lang w:val="hu-HU"/>
        </w:rPr>
        <w:t> is a clear sing for the necessity of measuring of goodness. Such terms as </w:t>
      </w:r>
      <w:r w:rsidRPr="00FF00D9">
        <w:rPr>
          <w:i/>
          <w:iCs/>
          <w:lang w:val="hu-HU"/>
        </w:rPr>
        <w:t>robustness</w:t>
      </w:r>
      <w:r w:rsidRPr="00FF00D9">
        <w:rPr>
          <w:lang w:val="hu-HU"/>
        </w:rPr>
        <w:t> are disturbing: they are empty bubbles without any potential steps towards the </w:t>
      </w:r>
      <w:r w:rsidRPr="00FF00D9">
        <w:rPr>
          <w:i/>
          <w:iCs/>
          <w:lang w:val="hu-HU"/>
        </w:rPr>
        <w:t>KNUTH-principle</w:t>
      </w:r>
      <w:r w:rsidRPr="00FF00D9">
        <w:rPr>
          <w:lang w:val="hu-HU"/>
        </w:rPr>
        <w:t> (c.f. </w:t>
      </w:r>
      <w:r w:rsidRPr="00FF00D9">
        <w:rPr>
          <w:lang w:val="hu-HU"/>
        </w:rPr>
        <w:fldChar w:fldCharType="begin"/>
      </w:r>
      <w:r w:rsidRPr="00FF00D9">
        <w:rPr>
          <w:lang w:val="hu-HU"/>
        </w:rPr>
        <w:instrText>HYPERLINK "https://miau.my-x.hu/miau2009/index_tki.php3?_filterText0=*knuth"</w:instrText>
      </w:r>
      <w:r w:rsidRPr="00FF00D9">
        <w:rPr>
          <w:lang w:val="hu-HU"/>
        </w:rPr>
        <w:fldChar w:fldCharType="separate"/>
      </w:r>
      <w:r w:rsidRPr="00FF00D9">
        <w:rPr>
          <w:rStyle w:val="Hyperlink"/>
          <w:lang w:val="hu-HU"/>
        </w:rPr>
        <w:t>https://miau.my-x.hu/miau2009/index_tki.php3?_filterText0=*knuth</w:t>
      </w:r>
      <w:r w:rsidRPr="00FF00D9">
        <w:rPr>
          <w:lang w:val="hu-HU"/>
        </w:rPr>
        <w:fldChar w:fldCharType="end"/>
      </w:r>
      <w:r w:rsidRPr="00FF00D9">
        <w:rPr>
          <w:lang w:val="hu-HU"/>
        </w:rPr>
        <w:t>)</w:t>
      </w:r>
    </w:p>
    <w:p w14:paraId="217394E5" w14:textId="77777777" w:rsidR="00A45391" w:rsidRPr="00FF00D9" w:rsidRDefault="00A45391" w:rsidP="00A45391">
      <w:pPr>
        <w:rPr>
          <w:lang w:val="hu-HU"/>
        </w:rPr>
      </w:pPr>
      <w:r w:rsidRPr="00FF00D9">
        <w:rPr>
          <w:lang w:val="hu-HU"/>
        </w:rPr>
        <w:t>Source#5:</w:t>
      </w:r>
    </w:p>
    <w:p w14:paraId="6A23E909" w14:textId="77777777" w:rsidR="00A45391" w:rsidRPr="00FF00D9" w:rsidRDefault="00A45391" w:rsidP="00A45391">
      <w:pPr>
        <w:numPr>
          <w:ilvl w:val="0"/>
          <w:numId w:val="6"/>
        </w:numPr>
        <w:rPr>
          <w:lang w:val="hu-HU"/>
        </w:rPr>
      </w:pPr>
      <w:r w:rsidRPr="00FF00D9">
        <w:rPr>
          <w:i/>
          <w:iCs/>
          <w:lang w:val="hu-HU"/>
        </w:rPr>
        <w:t>"Multiple Tests for Accuracy: The three COCO STD datasets help ensure the rankings are reliable."</w:t>
      </w:r>
    </w:p>
    <w:p w14:paraId="7EAFE1EC" w14:textId="77777777" w:rsidR="00A45391" w:rsidRPr="00FF00D9" w:rsidRDefault="00A45391" w:rsidP="00A45391">
      <w:pPr>
        <w:numPr>
          <w:ilvl w:val="0"/>
          <w:numId w:val="6"/>
        </w:numPr>
        <w:rPr>
          <w:lang w:val="hu-HU"/>
        </w:rPr>
      </w:pPr>
      <w:r w:rsidRPr="00FF00D9">
        <w:rPr>
          <w:i/>
          <w:iCs/>
          <w:lang w:val="hu-HU"/>
        </w:rPr>
        <w:t>"Simplify the Steps: Some calculations seem unnecessary and could be removed without losing accuracy."</w:t>
      </w:r>
      <w:r w:rsidRPr="00FF00D9">
        <w:rPr>
          <w:lang w:val="hu-HU"/>
        </w:rPr>
        <w:t> +</w:t>
      </w:r>
      <w:r w:rsidRPr="00FF00D9">
        <w:rPr>
          <w:i/>
          <w:iCs/>
          <w:lang w:val="hu-HU"/>
        </w:rPr>
        <w:t>"While most steps make sense, some choices (like using 37 instead of 36) seem unusual."</w:t>
      </w:r>
    </w:p>
    <w:p w14:paraId="3C7B0AE7" w14:textId="77777777" w:rsidR="00A45391" w:rsidRPr="00FF00D9" w:rsidRDefault="00A45391" w:rsidP="00A45391">
      <w:pPr>
        <w:rPr>
          <w:lang w:val="hu-HU"/>
        </w:rPr>
      </w:pPr>
      <w:r w:rsidRPr="00FF00D9">
        <w:rPr>
          <w:lang w:val="hu-HU"/>
        </w:rPr>
        <w:t xml:space="preserve">The expression of "multiple tests" means: the goodness must have different layers (and they should be aggregated in an </w:t>
      </w:r>
      <w:proofErr w:type="spellStart"/>
      <w:r w:rsidRPr="00FF00D9">
        <w:rPr>
          <w:lang w:val="hu-HU"/>
        </w:rPr>
        <w:t>optimzed</w:t>
      </w:r>
      <w:proofErr w:type="spellEnd"/>
      <w:r w:rsidRPr="00FF00D9">
        <w:rPr>
          <w:lang w:val="hu-HU"/>
        </w:rPr>
        <w:t xml:space="preserve"> way). The </w:t>
      </w:r>
      <w:r w:rsidRPr="00FF00D9">
        <w:rPr>
          <w:i/>
          <w:iCs/>
          <w:lang w:val="hu-HU"/>
        </w:rPr>
        <w:t>""simplification""</w:t>
      </w:r>
      <w:r w:rsidRPr="00FF00D9">
        <w:rPr>
          <w:lang w:val="hu-HU"/>
        </w:rPr>
        <w:t> can be seen as a kind of discussion-layer.</w:t>
      </w:r>
    </w:p>
    <w:p w14:paraId="575E169C" w14:textId="77777777" w:rsidR="00A45391" w:rsidRPr="00FF00D9" w:rsidRDefault="00A45391" w:rsidP="00A45391">
      <w:pPr>
        <w:rPr>
          <w:lang w:val="hu-HU"/>
        </w:rPr>
      </w:pPr>
      <w:r w:rsidRPr="00FF00D9">
        <w:rPr>
          <w:lang w:val="hu-HU"/>
        </w:rPr>
        <w:t>Source#6:</w:t>
      </w:r>
    </w:p>
    <w:p w14:paraId="4F963E94" w14:textId="77777777" w:rsidR="00A45391" w:rsidRPr="00FF00D9" w:rsidRDefault="00A45391" w:rsidP="00A45391">
      <w:pPr>
        <w:rPr>
          <w:lang w:val="hu-HU"/>
        </w:rPr>
      </w:pPr>
      <w:r w:rsidRPr="00FF00D9">
        <w:rPr>
          <w:lang w:val="hu-HU"/>
        </w:rPr>
        <w:t>Not all background materials (</w:t>
      </w:r>
      <w:r w:rsidRPr="00FF00D9">
        <w:rPr>
          <w:lang w:val="hu-HU"/>
        </w:rPr>
        <w:fldChar w:fldCharType="begin"/>
      </w:r>
      <w:r w:rsidRPr="00FF00D9">
        <w:rPr>
          <w:lang w:val="hu-HU"/>
        </w:rPr>
        <w:instrText>HYPERLINK "https://miau.my-x.hu/mediawiki/index.php?title=CT_01"</w:instrText>
      </w:r>
      <w:r w:rsidRPr="00FF00D9">
        <w:rPr>
          <w:lang w:val="hu-HU"/>
        </w:rPr>
        <w:fldChar w:fldCharType="separate"/>
      </w:r>
      <w:r w:rsidRPr="00FF00D9">
        <w:rPr>
          <w:rStyle w:val="Hyperlink"/>
          <w:lang w:val="hu-HU"/>
        </w:rPr>
        <w:t>https://miau.my-x.hu/mediawiki/index.php?title=CT_01</w:t>
      </w:r>
      <w:r w:rsidRPr="00FF00D9">
        <w:rPr>
          <w:lang w:val="hu-HU"/>
        </w:rPr>
        <w:fldChar w:fldCharType="end"/>
      </w:r>
      <w:r w:rsidRPr="00FF00D9">
        <w:rPr>
          <w:lang w:val="hu-HU"/>
        </w:rPr>
        <w:t>) are using the term of "accuracy" (c.f. source#1). </w:t>
      </w:r>
      <w:r w:rsidRPr="00FF00D9">
        <w:rPr>
          <w:i/>
          <w:iCs/>
          <w:lang w:val="hu-HU"/>
        </w:rPr>
        <w:t>"The model sheets likely represent different iterations or configurations of the underlying analysis. Each model appears to test alternative assumptions or parameters regarding energy consumption. The consistent referencing of objects, attributes, and the notion of “steps” (as seen in the Hungarian “</w:t>
      </w:r>
      <w:proofErr w:type="spellStart"/>
      <w:r w:rsidRPr="00FF00D9">
        <w:rPr>
          <w:i/>
          <w:iCs/>
          <w:lang w:val="hu-HU"/>
        </w:rPr>
        <w:t>Lépcsôk</w:t>
      </w:r>
      <w:proofErr w:type="spellEnd"/>
      <w:r w:rsidRPr="00FF00D9">
        <w:rPr>
          <w:i/>
          <w:iCs/>
          <w:lang w:val="hu-HU"/>
        </w:rPr>
        <w:t>”) suggests a systematic approach to evaluating model performance and reliability."</w:t>
      </w:r>
      <w:r w:rsidRPr="00FF00D9">
        <w:rPr>
          <w:lang w:val="hu-HU"/>
        </w:rPr>
        <w:t xml:space="preserve"> The challenge can be identified in Source#6, but the problem about the accuracy seems to be lost in </w:t>
      </w:r>
      <w:proofErr w:type="spellStart"/>
      <w:r w:rsidRPr="00FF00D9">
        <w:rPr>
          <w:lang w:val="hu-HU"/>
        </w:rPr>
        <w:t>fram</w:t>
      </w:r>
      <w:proofErr w:type="spellEnd"/>
      <w:r w:rsidRPr="00FF00D9">
        <w:rPr>
          <w:lang w:val="hu-HU"/>
        </w:rPr>
        <w:t xml:space="preserve"> </w:t>
      </w:r>
      <w:proofErr w:type="spellStart"/>
      <w:r w:rsidRPr="00FF00D9">
        <w:rPr>
          <w:lang w:val="hu-HU"/>
        </w:rPr>
        <w:t>eof</w:t>
      </w:r>
      <w:proofErr w:type="spellEnd"/>
      <w:r w:rsidRPr="00FF00D9">
        <w:rPr>
          <w:lang w:val="hu-HU"/>
        </w:rPr>
        <w:t xml:space="preserve"> goals. </w:t>
      </w:r>
      <w:r w:rsidRPr="00FF00D9">
        <w:rPr>
          <w:i/>
          <w:iCs/>
          <w:lang w:val="hu-HU"/>
        </w:rPr>
        <w:t>"Pattern Recognition"</w:t>
      </w:r>
      <w:r w:rsidRPr="00FF00D9">
        <w:rPr>
          <w:lang w:val="hu-HU"/>
        </w:rPr>
        <w:t xml:space="preserve"> is an important term, but the evaluation (goodness) of potential patterns could not be explained in a detailed way. </w:t>
      </w:r>
      <w:proofErr w:type="gramStart"/>
      <w:r w:rsidRPr="00FF00D9">
        <w:rPr>
          <w:lang w:val="hu-HU"/>
        </w:rPr>
        <w:t>This negative effects</w:t>
      </w:r>
      <w:proofErr w:type="gramEnd"/>
      <w:r w:rsidRPr="00FF00D9">
        <w:rPr>
          <w:lang w:val="hu-HU"/>
        </w:rPr>
        <w:t xml:space="preserve"> seems to be a conclusion of the </w:t>
      </w:r>
      <w:proofErr w:type="spellStart"/>
      <w:r w:rsidRPr="00FF00D9">
        <w:rPr>
          <w:lang w:val="hu-HU"/>
        </w:rPr>
        <w:t>chatgpt</w:t>
      </w:r>
      <w:proofErr w:type="spellEnd"/>
      <w:r w:rsidRPr="00FF00D9">
        <w:rPr>
          <w:lang w:val="hu-HU"/>
        </w:rPr>
        <w:t>-impact (c.f. </w:t>
      </w:r>
      <w:r w:rsidRPr="00FF00D9">
        <w:rPr>
          <w:i/>
          <w:iCs/>
          <w:lang w:val="hu-HU"/>
        </w:rPr>
        <w:t xml:space="preserve">"In this essay, we explore the multifaceted layers of the Excel file while integrating insights from AI-assisted dialogues, demonstrating how tools like </w:t>
      </w:r>
      <w:proofErr w:type="spellStart"/>
      <w:r w:rsidRPr="00FF00D9">
        <w:rPr>
          <w:i/>
          <w:iCs/>
          <w:lang w:val="hu-HU"/>
        </w:rPr>
        <w:t>ChatGPT</w:t>
      </w:r>
      <w:proofErr w:type="spellEnd"/>
      <w:r w:rsidRPr="00FF00D9">
        <w:rPr>
          <w:i/>
          <w:iCs/>
          <w:lang w:val="hu-HU"/>
        </w:rPr>
        <w:t>/</w:t>
      </w:r>
      <w:proofErr w:type="spellStart"/>
      <w:r w:rsidRPr="00FF00D9">
        <w:rPr>
          <w:i/>
          <w:iCs/>
          <w:lang w:val="hu-HU"/>
        </w:rPr>
        <w:t>Copilot</w:t>
      </w:r>
      <w:proofErr w:type="spellEnd"/>
      <w:r w:rsidRPr="00FF00D9">
        <w:rPr>
          <w:i/>
          <w:iCs/>
          <w:lang w:val="hu-HU"/>
        </w:rPr>
        <w:t xml:space="preserve"> can enrich the interpretative process."</w:t>
      </w:r>
      <w:r w:rsidRPr="00FF00D9">
        <w:rPr>
          <w:lang w:val="hu-HU"/>
        </w:rPr>
        <w:t>). Further bubble-like text-elements (</w:t>
      </w:r>
      <w:proofErr w:type="spellStart"/>
      <w:r w:rsidRPr="00FF00D9">
        <w:rPr>
          <w:lang w:val="hu-HU"/>
        </w:rPr>
        <w:t>characteristical</w:t>
      </w:r>
      <w:proofErr w:type="spellEnd"/>
      <w:r w:rsidRPr="00FF00D9">
        <w:rPr>
          <w:lang w:val="hu-HU"/>
        </w:rPr>
        <w:t xml:space="preserve"> for </w:t>
      </w:r>
      <w:proofErr w:type="spellStart"/>
      <w:r w:rsidRPr="00FF00D9">
        <w:rPr>
          <w:lang w:val="hu-HU"/>
        </w:rPr>
        <w:t>chatgpt</w:t>
      </w:r>
      <w:proofErr w:type="spellEnd"/>
      <w:r w:rsidRPr="00FF00D9">
        <w:rPr>
          <w:lang w:val="hu-HU"/>
        </w:rPr>
        <w:t>/</w:t>
      </w:r>
      <w:proofErr w:type="spellStart"/>
      <w:r w:rsidRPr="00FF00D9">
        <w:rPr>
          <w:lang w:val="hu-HU"/>
        </w:rPr>
        <w:t>copilot</w:t>
      </w:r>
      <w:proofErr w:type="spellEnd"/>
      <w:r w:rsidRPr="00FF00D9">
        <w:rPr>
          <w:lang w:val="hu-HU"/>
        </w:rPr>
        <w:t xml:space="preserve">) can also be identified: </w:t>
      </w:r>
      <w:proofErr w:type="gramStart"/>
      <w:r w:rsidRPr="00FF00D9">
        <w:rPr>
          <w:lang w:val="hu-HU"/>
        </w:rPr>
        <w:t>e.g.</w:t>
      </w:r>
      <w:proofErr w:type="gramEnd"/>
      <w:r w:rsidRPr="00FF00D9">
        <w:rPr>
          <w:lang w:val="hu-HU"/>
        </w:rPr>
        <w:t> </w:t>
      </w:r>
      <w:r w:rsidRPr="00FF00D9">
        <w:rPr>
          <w:i/>
          <w:iCs/>
          <w:lang w:val="hu-HU"/>
        </w:rPr>
        <w:t>"Validate Patterns: Multiple interactions confirmed recurring themes across the dataset, particularly regarding the consistency in the averaging process and the role of model sheets in testing various conceptual scenarios."</w:t>
      </w:r>
      <w:r w:rsidRPr="00FF00D9">
        <w:rPr>
          <w:lang w:val="hu-HU"/>
        </w:rPr>
        <w:t> All these formulations are without any real/deep/operationalized meaning - unfortunately. LLM-approaches are definitely not capable of rational hermeneutics (</w:t>
      </w:r>
      <w:proofErr w:type="gramStart"/>
      <w:r w:rsidRPr="00FF00D9">
        <w:rPr>
          <w:lang w:val="hu-HU"/>
        </w:rPr>
        <w:t>e.g.</w:t>
      </w:r>
      <w:proofErr w:type="gramEnd"/>
      <w:r w:rsidRPr="00FF00D9">
        <w:rPr>
          <w:lang w:val="hu-HU"/>
        </w:rPr>
        <w:t> </w:t>
      </w:r>
      <w:r w:rsidRPr="00FF00D9">
        <w:rPr>
          <w:lang w:val="hu-HU"/>
        </w:rPr>
        <w:fldChar w:fldCharType="begin"/>
      </w:r>
      <w:r w:rsidRPr="00FF00D9">
        <w:rPr>
          <w:lang w:val="hu-HU"/>
        </w:rPr>
        <w:instrText>HYPERLINK "https://miau.my-x.hu/miau/320/tartalom_es_forma_szoveges_elvalasztasa_copilot_gyogypedagogia.docx"</w:instrText>
      </w:r>
      <w:r w:rsidRPr="00FF00D9">
        <w:rPr>
          <w:lang w:val="hu-HU"/>
        </w:rPr>
        <w:fldChar w:fldCharType="separate"/>
      </w:r>
      <w:r w:rsidRPr="00FF00D9">
        <w:rPr>
          <w:rStyle w:val="Hyperlink"/>
          <w:lang w:val="hu-HU"/>
        </w:rPr>
        <w:t>https://miau.my-x.hu/miau/320/tartalom_es_forma_szoveges_elvalasztasa_copilot_gyogypedagogia.docx</w:t>
      </w:r>
      <w:r w:rsidRPr="00FF00D9">
        <w:rPr>
          <w:lang w:val="hu-HU"/>
        </w:rPr>
        <w:fldChar w:fldCharType="end"/>
      </w:r>
      <w:r w:rsidRPr="00FF00D9">
        <w:rPr>
          <w:lang w:val="hu-HU"/>
        </w:rPr>
        <w:t xml:space="preserve">). On the </w:t>
      </w:r>
      <w:r w:rsidRPr="00FF00D9">
        <w:rPr>
          <w:lang w:val="hu-HU"/>
        </w:rPr>
        <w:lastRenderedPageBreak/>
        <w:t xml:space="preserve">other hand: source#6 delivers </w:t>
      </w:r>
      <w:proofErr w:type="gramStart"/>
      <w:r w:rsidRPr="00FF00D9">
        <w:rPr>
          <w:lang w:val="hu-HU"/>
        </w:rPr>
        <w:t>a</w:t>
      </w:r>
      <w:proofErr w:type="gramEnd"/>
      <w:r w:rsidRPr="00FF00D9">
        <w:rPr>
          <w:lang w:val="hu-HU"/>
        </w:rPr>
        <w:t xml:space="preserve"> LLM-based interpretation, where the basic XLSX-file are seen as a form of the complex communication contrary e.g. to MTMT-logic, but parallel to the MIAU.MY-X.HU-logic: c.f. </w:t>
      </w:r>
      <w:r w:rsidRPr="00FF00D9">
        <w:rPr>
          <w:i/>
          <w:iCs/>
          <w:lang w:val="hu-HU"/>
        </w:rPr>
        <w:t>"The Excel file is not merely a repository of data; it is a narrative of a systematic experimental approach."</w:t>
      </w:r>
    </w:p>
    <w:p w14:paraId="51EBA0C9" w14:textId="55DF6FDB" w:rsidR="00A45391" w:rsidRPr="00FF00D9" w:rsidRDefault="00A45391" w:rsidP="00A45391">
      <w:pPr>
        <w:rPr>
          <w:lang w:val="hu-HU"/>
        </w:rPr>
      </w:pPr>
      <w:r w:rsidRPr="00FF00D9">
        <w:rPr>
          <w:lang w:val="hu-HU"/>
        </w:rPr>
        <w:t>Source#7:</w:t>
      </w:r>
      <w:ins w:id="78" w:author="Sukh-Ochir Dulguun" w:date="2025-04-19T22:48:00Z">
        <w:r w:rsidR="00FF00D9">
          <w:rPr>
            <w:lang w:val="hu-HU"/>
          </w:rPr>
          <w:t xml:space="preserve"> </w:t>
        </w:r>
      </w:ins>
    </w:p>
    <w:p w14:paraId="578423DF" w14:textId="77777777" w:rsidR="00A45391" w:rsidRPr="00FF00D9" w:rsidRDefault="00A45391" w:rsidP="00A45391">
      <w:pPr>
        <w:numPr>
          <w:ilvl w:val="0"/>
          <w:numId w:val="7"/>
        </w:numPr>
        <w:rPr>
          <w:lang w:val="hu-HU"/>
        </w:rPr>
      </w:pPr>
      <w:r w:rsidRPr="00FF00D9">
        <w:rPr>
          <w:i/>
          <w:iCs/>
          <w:lang w:val="hu-HU"/>
        </w:rPr>
        <w:t xml:space="preserve">"This paper aims to </w:t>
      </w:r>
      <w:proofErr w:type="spellStart"/>
      <w:r w:rsidRPr="00FF00D9">
        <w:rPr>
          <w:i/>
          <w:iCs/>
          <w:lang w:val="hu-HU"/>
        </w:rPr>
        <w:t>analyze</w:t>
      </w:r>
      <w:proofErr w:type="spellEnd"/>
      <w:r w:rsidRPr="00FF00D9">
        <w:rPr>
          <w:i/>
          <w:iCs/>
          <w:lang w:val="hu-HU"/>
        </w:rPr>
        <w:t xml:space="preserve"> these datasets to evaluate the accuracy of performance predictions and their implications on model efficiency."</w:t>
      </w:r>
    </w:p>
    <w:p w14:paraId="03610E96" w14:textId="77777777" w:rsidR="00A45391" w:rsidRPr="00FF00D9" w:rsidRDefault="00A45391" w:rsidP="00A45391">
      <w:pPr>
        <w:numPr>
          <w:ilvl w:val="0"/>
          <w:numId w:val="7"/>
        </w:numPr>
        <w:rPr>
          <w:lang w:val="hu-HU"/>
        </w:rPr>
      </w:pPr>
      <w:r w:rsidRPr="00FF00D9">
        <w:rPr>
          <w:i/>
          <w:iCs/>
          <w:lang w:val="hu-HU"/>
        </w:rPr>
        <w:t>"Fact-estimate discrepancies were also evaluated, with lower values signifying better estimation accuracy."</w:t>
      </w:r>
    </w:p>
    <w:p w14:paraId="3D794B89" w14:textId="77777777" w:rsidR="00A45391" w:rsidRPr="00FF00D9" w:rsidRDefault="00A45391" w:rsidP="00A45391">
      <w:pPr>
        <w:numPr>
          <w:ilvl w:val="0"/>
          <w:numId w:val="7"/>
        </w:numPr>
        <w:rPr>
          <w:lang w:val="hu-HU"/>
        </w:rPr>
      </w:pPr>
      <w:r w:rsidRPr="00FF00D9">
        <w:rPr>
          <w:i/>
          <w:iCs/>
          <w:lang w:val="hu-HU"/>
        </w:rPr>
        <w:t>"*Model_A6*: Includes hidden attributes, achieving a high correlation (0.99) and strong estimation accuracy"</w:t>
      </w:r>
    </w:p>
    <w:p w14:paraId="7153A5B3" w14:textId="77777777" w:rsidR="00A45391" w:rsidRPr="00FF00D9" w:rsidRDefault="00A45391" w:rsidP="00A45391">
      <w:pPr>
        <w:numPr>
          <w:ilvl w:val="0"/>
          <w:numId w:val="7"/>
        </w:numPr>
        <w:rPr>
          <w:lang w:val="hu-HU"/>
        </w:rPr>
      </w:pPr>
      <w:r w:rsidRPr="00FF00D9">
        <w:rPr>
          <w:i/>
          <w:iCs/>
          <w:lang w:val="hu-HU"/>
        </w:rPr>
        <w:t>" *Model_C6*: Poor correlation (0.80) and weak estimation accuracy, ranking the lowest among models."</w:t>
      </w:r>
    </w:p>
    <w:p w14:paraId="3108C98D" w14:textId="77777777" w:rsidR="00A45391" w:rsidRPr="00FF00D9" w:rsidRDefault="00A45391" w:rsidP="00A45391">
      <w:pPr>
        <w:numPr>
          <w:ilvl w:val="0"/>
          <w:numId w:val="7"/>
        </w:numPr>
        <w:rPr>
          <w:lang w:val="hu-HU"/>
        </w:rPr>
      </w:pPr>
      <w:r w:rsidRPr="00FF00D9">
        <w:rPr>
          <w:i/>
          <w:iCs/>
          <w:lang w:val="hu-HU"/>
        </w:rPr>
        <w:t xml:space="preserve">"Advanced Estimations: OAM, Y0, OAM_2, and Y0_2 The OAM worksheet evaluates model stability and accuracy through a </w:t>
      </w:r>
      <w:proofErr w:type="gramStart"/>
      <w:r w:rsidRPr="00FF00D9">
        <w:rPr>
          <w:i/>
          <w:iCs/>
          <w:lang w:val="hu-HU"/>
        </w:rPr>
        <w:t>COCO:Y</w:t>
      </w:r>
      <w:proofErr w:type="gramEnd"/>
      <w:r w:rsidRPr="00FF00D9">
        <w:rPr>
          <w:i/>
          <w:iCs/>
          <w:lang w:val="hu-HU"/>
        </w:rPr>
        <w:t>0 engine estimation. "</w:t>
      </w:r>
    </w:p>
    <w:p w14:paraId="3928F413" w14:textId="77777777" w:rsidR="00A45391" w:rsidRPr="00FF00D9" w:rsidRDefault="00A45391" w:rsidP="00A45391">
      <w:pPr>
        <w:numPr>
          <w:ilvl w:val="0"/>
          <w:numId w:val="7"/>
        </w:numPr>
        <w:rPr>
          <w:lang w:val="hu-HU"/>
        </w:rPr>
      </w:pPr>
      <w:r w:rsidRPr="00FF00D9">
        <w:rPr>
          <w:i/>
          <w:iCs/>
          <w:lang w:val="hu-HU"/>
        </w:rPr>
        <w:t>"Conclusion The dataset analysis reveals critical insights into the accuracy and efficiency of various e-car models. Models A6 and B6 exhibit the highest reliability based on correlation and estimation accuracy, while Model C6 underperforms significantly. "</w:t>
      </w:r>
    </w:p>
    <w:p w14:paraId="73284C2C" w14:textId="77777777" w:rsidR="00A45391" w:rsidRPr="00FF00D9" w:rsidRDefault="00A45391" w:rsidP="00A45391">
      <w:pPr>
        <w:rPr>
          <w:lang w:val="hu-HU"/>
        </w:rPr>
      </w:pPr>
      <w:r w:rsidRPr="00FF00D9">
        <w:rPr>
          <w:lang w:val="hu-HU"/>
        </w:rPr>
        <w:t>The term </w:t>
      </w:r>
      <w:r w:rsidRPr="00FF00D9">
        <w:rPr>
          <w:i/>
          <w:iCs/>
          <w:lang w:val="hu-HU"/>
        </w:rPr>
        <w:t>"underperforms significantly"</w:t>
      </w:r>
      <w:r w:rsidRPr="00FF00D9">
        <w:rPr>
          <w:lang w:val="hu-HU"/>
        </w:rPr>
        <w:t> is a logical trap: the significance should be important (c.f. special KPI), but the basic XLSX-file does not have any classic significance analyses. The term of </w:t>
      </w:r>
      <w:r w:rsidRPr="00FF00D9">
        <w:rPr>
          <w:i/>
          <w:iCs/>
          <w:lang w:val="hu-HU"/>
        </w:rPr>
        <w:t>"model efficiency"</w:t>
      </w:r>
      <w:r w:rsidRPr="00FF00D9">
        <w:rPr>
          <w:lang w:val="hu-HU"/>
        </w:rPr>
        <w:t> seems to be important, but there are buzzwords like "efficiency" which are empty bubbles if the operationalism/defining is not given. The interpretation/evaluation/ranking of the concept-variations (A-B-C) can be identified, but without an automatable flow-chart of the realistic detailed steps. The real role of the COCO Y0-models could not be derived - unfortunately. It is important, that concepts (</w:t>
      </w:r>
      <w:proofErr w:type="gramStart"/>
      <w:r w:rsidRPr="00FF00D9">
        <w:rPr>
          <w:lang w:val="hu-HU"/>
        </w:rPr>
        <w:t>A,B</w:t>
      </w:r>
      <w:proofErr w:type="gramEnd"/>
      <w:r w:rsidRPr="00FF00D9">
        <w:rPr>
          <w:lang w:val="hu-HU"/>
        </w:rPr>
        <w:t>) could have the same "accuracy", while concept-C is definitely less robust (what robustness ever means).</w:t>
      </w:r>
    </w:p>
    <w:p w14:paraId="6BFF3AEE" w14:textId="77777777" w:rsidR="00A45391" w:rsidRPr="00FF00D9" w:rsidRDefault="00A45391" w:rsidP="00A45391">
      <w:pPr>
        <w:rPr>
          <w:lang w:val="hu-HU"/>
        </w:rPr>
      </w:pPr>
      <w:r w:rsidRPr="00FF00D9">
        <w:rPr>
          <w:lang w:val="hu-HU"/>
        </w:rPr>
        <w:t>Chapter#2.3. KPIs[</w:t>
      </w:r>
      <w:r w:rsidRPr="00FF00D9">
        <w:rPr>
          <w:lang w:val="hu-HU"/>
        </w:rPr>
        <w:fldChar w:fldCharType="begin"/>
      </w:r>
      <w:r w:rsidRPr="00FF00D9">
        <w:rPr>
          <w:lang w:val="hu-HU"/>
        </w:rPr>
        <w:instrText>HYPERLINK "https://miau.my-x.hu/mediawiki/index.php?title=CT_00&amp;action=edit&amp;section=16" \o "Szakasz szerkesztése: Chapter#2.3. KPIs"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39849B8C" w14:textId="77777777" w:rsidR="00A45391" w:rsidRPr="00FF00D9" w:rsidRDefault="00A45391" w:rsidP="00A45391">
      <w:pPr>
        <w:rPr>
          <w:lang w:val="hu-HU"/>
        </w:rPr>
      </w:pPr>
      <w:r w:rsidRPr="00FF00D9">
        <w:rPr>
          <w:lang w:val="hu-HU"/>
        </w:rPr>
        <w:t>Matching-oriented KPIs:</w:t>
      </w:r>
    </w:p>
    <w:p w14:paraId="2F5010AB" w14:textId="77777777" w:rsidR="00A45391" w:rsidRPr="00FF00D9" w:rsidRDefault="00A45391" w:rsidP="00A45391">
      <w:pPr>
        <w:numPr>
          <w:ilvl w:val="0"/>
          <w:numId w:val="8"/>
        </w:numPr>
        <w:rPr>
          <w:lang w:val="hu-HU"/>
        </w:rPr>
      </w:pPr>
      <w:r w:rsidRPr="00FF00D9">
        <w:rPr>
          <w:lang w:val="hu-HU"/>
        </w:rPr>
        <w:t>hit rates: </w:t>
      </w:r>
      <w:r w:rsidRPr="00FF00D9">
        <w:rPr>
          <w:i/>
          <w:iCs/>
          <w:lang w:val="hu-HU"/>
        </w:rPr>
        <w:t>"A false positive is an error in binary classification in which a test result incorrectly indicates the presence of a condition (such as a disease when the disease is not present), while a false negative is the opposite error, where the test result incorrectly indicates the absence of a condition when it is actually present. These are the two kinds of errors in a binary test, in contrast to the two kinds of correct result (a true positive and a true negative)."</w:t>
      </w:r>
      <w:r w:rsidRPr="00FF00D9">
        <w:rPr>
          <w:lang w:val="hu-HU"/>
        </w:rPr>
        <w:t> (</w:t>
      </w:r>
      <w:hyperlink r:id="rId78" w:history="1">
        <w:r w:rsidRPr="00FF00D9">
          <w:rPr>
            <w:rStyle w:val="Hyperlink"/>
            <w:lang w:val="hu-HU"/>
          </w:rPr>
          <w:t>https://en.wikipedia.org/wiki/False_positives_and_false_negatives</w:t>
        </w:r>
      </w:hyperlink>
      <w:r w:rsidRPr="00FF00D9">
        <w:rPr>
          <w:lang w:val="hu-HU"/>
        </w:rPr>
        <w:t>)</w:t>
      </w:r>
    </w:p>
    <w:p w14:paraId="2D9C3C8D" w14:textId="77777777" w:rsidR="00A45391" w:rsidRPr="00FF00D9" w:rsidRDefault="00A45391" w:rsidP="00A45391">
      <w:pPr>
        <w:numPr>
          <w:ilvl w:val="0"/>
          <w:numId w:val="8"/>
        </w:numPr>
        <w:rPr>
          <w:lang w:val="hu-HU"/>
        </w:rPr>
      </w:pPr>
      <w:r w:rsidRPr="00FF00D9">
        <w:rPr>
          <w:lang w:val="hu-HU"/>
        </w:rPr>
        <w:t xml:space="preserve">further classifications: The matching can not only </w:t>
      </w:r>
      <w:proofErr w:type="gramStart"/>
      <w:r w:rsidRPr="00FF00D9">
        <w:rPr>
          <w:lang w:val="hu-HU"/>
        </w:rPr>
        <w:t>interpreted</w:t>
      </w:r>
      <w:proofErr w:type="gramEnd"/>
      <w:r w:rsidRPr="00FF00D9">
        <w:rPr>
          <w:lang w:val="hu-HU"/>
        </w:rPr>
        <w:t xml:space="preserve"> between already/really existing pairs of values. Artificial benchmarks can also be integrated into a goodness-structure: e.g. matching of dynamical processes (fact vs. </w:t>
      </w:r>
      <w:proofErr w:type="spellStart"/>
      <w:r w:rsidRPr="00FF00D9">
        <w:rPr>
          <w:lang w:val="hu-HU"/>
        </w:rPr>
        <w:t>extimations</w:t>
      </w:r>
      <w:proofErr w:type="spellEnd"/>
      <w:r w:rsidRPr="00FF00D9">
        <w:rPr>
          <w:lang w:val="hu-HU"/>
        </w:rPr>
        <w:t xml:space="preserve">): </w:t>
      </w:r>
      <w:proofErr w:type="spellStart"/>
      <w:proofErr w:type="gramStart"/>
      <w:r w:rsidRPr="00FF00D9">
        <w:rPr>
          <w:lang w:val="hu-HU"/>
        </w:rPr>
        <w:t>increasing:increasing</w:t>
      </w:r>
      <w:proofErr w:type="spellEnd"/>
      <w:proofErr w:type="gramEnd"/>
      <w:r w:rsidRPr="00FF00D9">
        <w:rPr>
          <w:lang w:val="hu-HU"/>
        </w:rPr>
        <w:t xml:space="preserve">, </w:t>
      </w:r>
      <w:proofErr w:type="spellStart"/>
      <w:r w:rsidRPr="00FF00D9">
        <w:rPr>
          <w:lang w:val="hu-HU"/>
        </w:rPr>
        <w:t>decreasing:decreasing</w:t>
      </w:r>
      <w:proofErr w:type="spellEnd"/>
      <w:r w:rsidRPr="00FF00D9">
        <w:rPr>
          <w:lang w:val="hu-HU"/>
        </w:rPr>
        <w:t xml:space="preserve">, </w:t>
      </w:r>
      <w:proofErr w:type="spellStart"/>
      <w:r w:rsidRPr="00FF00D9">
        <w:rPr>
          <w:lang w:val="hu-HU"/>
        </w:rPr>
        <w:t>increasing:decreasing</w:t>
      </w:r>
      <w:proofErr w:type="spellEnd"/>
      <w:r w:rsidRPr="00FF00D9">
        <w:rPr>
          <w:lang w:val="hu-HU"/>
        </w:rPr>
        <w:t xml:space="preserve">, </w:t>
      </w:r>
      <w:proofErr w:type="spellStart"/>
      <w:r w:rsidRPr="00FF00D9">
        <w:rPr>
          <w:lang w:val="hu-HU"/>
        </w:rPr>
        <w:t>decreasing:increasing</w:t>
      </w:r>
      <w:proofErr w:type="spellEnd"/>
      <w:r w:rsidRPr="00FF00D9">
        <w:rPr>
          <w:lang w:val="hu-HU"/>
        </w:rPr>
        <w:t xml:space="preserve"> compared to the previous values. Benchmarks can be defined in quasi arbitrary ways.</w:t>
      </w:r>
    </w:p>
    <w:p w14:paraId="5DCBAB30" w14:textId="77777777" w:rsidR="00A45391" w:rsidRPr="00FF00D9" w:rsidRDefault="00A45391" w:rsidP="00A45391">
      <w:pPr>
        <w:numPr>
          <w:ilvl w:val="0"/>
          <w:numId w:val="8"/>
        </w:numPr>
        <w:rPr>
          <w:lang w:val="hu-HU"/>
        </w:rPr>
      </w:pPr>
      <w:r w:rsidRPr="00FF00D9">
        <w:rPr>
          <w:lang w:val="hu-HU"/>
        </w:rPr>
        <w:t>...</w:t>
      </w:r>
    </w:p>
    <w:p w14:paraId="69733297" w14:textId="77777777" w:rsidR="00A45391" w:rsidRPr="00FF00D9" w:rsidRDefault="00A45391" w:rsidP="00A45391">
      <w:pPr>
        <w:rPr>
          <w:lang w:val="hu-HU"/>
        </w:rPr>
      </w:pPr>
      <w:r w:rsidRPr="00FF00D9">
        <w:rPr>
          <w:lang w:val="hu-HU"/>
        </w:rPr>
        <w:lastRenderedPageBreak/>
        <w:t>All matching-oriented KPIs are relevant!</w:t>
      </w:r>
    </w:p>
    <w:p w14:paraId="0368C91D" w14:textId="77777777" w:rsidR="00A45391" w:rsidRPr="00FF00D9" w:rsidRDefault="00A45391" w:rsidP="00A45391">
      <w:pPr>
        <w:rPr>
          <w:lang w:val="hu-HU"/>
        </w:rPr>
      </w:pPr>
      <w:r w:rsidRPr="00FF00D9">
        <w:rPr>
          <w:lang w:val="hu-HU"/>
        </w:rPr>
        <w:t>Numeric KPIs:</w:t>
      </w:r>
    </w:p>
    <w:p w14:paraId="65F8137B" w14:textId="77777777" w:rsidR="00A45391" w:rsidRPr="00FF00D9" w:rsidRDefault="00A45391" w:rsidP="00A45391">
      <w:pPr>
        <w:numPr>
          <w:ilvl w:val="0"/>
          <w:numId w:val="9"/>
        </w:numPr>
        <w:rPr>
          <w:lang w:val="hu-HU"/>
        </w:rPr>
      </w:pPr>
      <w:r w:rsidRPr="00FF00D9">
        <w:rPr>
          <w:lang w:val="hu-HU"/>
        </w:rPr>
        <w:t xml:space="preserve">sum of </w:t>
      </w:r>
      <w:proofErr w:type="spellStart"/>
      <w:r w:rsidRPr="00FF00D9">
        <w:rPr>
          <w:lang w:val="hu-HU"/>
        </w:rPr>
        <w:t>absulote</w:t>
      </w:r>
      <w:proofErr w:type="spellEnd"/>
      <w:r w:rsidRPr="00FF00D9">
        <w:rPr>
          <w:lang w:val="hu-HU"/>
        </w:rPr>
        <w:t xml:space="preserve"> difference between facts and estimations:</w:t>
      </w:r>
    </w:p>
    <w:p w14:paraId="79104D7E" w14:textId="77777777" w:rsidR="00A45391" w:rsidRPr="00FF00D9" w:rsidRDefault="00A45391" w:rsidP="00A45391">
      <w:pPr>
        <w:numPr>
          <w:ilvl w:val="0"/>
          <w:numId w:val="9"/>
        </w:numPr>
        <w:rPr>
          <w:lang w:val="hu-HU"/>
        </w:rPr>
      </w:pPr>
      <w:r w:rsidRPr="00FF00D9">
        <w:rPr>
          <w:lang w:val="hu-HU"/>
        </w:rPr>
        <w:t>sum of quadratic difference between facts and estimations: e.g. Excel: SUMSQ() - </w:t>
      </w:r>
      <w:r w:rsidRPr="00FF00D9">
        <w:rPr>
          <w:i/>
          <w:iCs/>
          <w:lang w:val="hu-HU"/>
        </w:rPr>
        <w:t>"Returns the sum of the squares of the arguments."</w:t>
      </w:r>
      <w:r w:rsidRPr="00FF00D9">
        <w:rPr>
          <w:lang w:val="hu-HU"/>
        </w:rPr>
        <w:t> (</w:t>
      </w:r>
      <w:hyperlink r:id="rId79" w:history="1">
        <w:r w:rsidRPr="00FF00D9">
          <w:rPr>
            <w:rStyle w:val="Hyperlink"/>
            <w:lang w:val="hu-HU"/>
          </w:rPr>
          <w:t>https://support.microsoft.com/en-us/office/sumsq-function-e3313c02-51cc-4963-aae6-31442d9ec307</w:t>
        </w:r>
      </w:hyperlink>
      <w:r w:rsidRPr="00FF00D9">
        <w:rPr>
          <w:lang w:val="hu-HU"/>
        </w:rPr>
        <w:t>) where the arguments are the differences between facts and estimations</w:t>
      </w:r>
    </w:p>
    <w:p w14:paraId="0179C5A0" w14:textId="77777777" w:rsidR="00A45391" w:rsidRPr="00FF00D9" w:rsidRDefault="00A45391" w:rsidP="00A45391">
      <w:pPr>
        <w:numPr>
          <w:ilvl w:val="0"/>
          <w:numId w:val="9"/>
        </w:numPr>
        <w:rPr>
          <w:lang w:val="hu-HU"/>
        </w:rPr>
      </w:pPr>
      <w:r w:rsidRPr="00FF00D9">
        <w:rPr>
          <w:lang w:val="hu-HU"/>
        </w:rPr>
        <w:t>correlation: "</w:t>
      </w:r>
      <w:r w:rsidRPr="00FF00D9">
        <w:rPr>
          <w:i/>
          <w:iCs/>
          <w:lang w:val="hu-HU"/>
        </w:rPr>
        <w:t>In statistics, correlation or dependence is any statistical relationship, whether causal or not, between two random variables or bivariate data. Although in the broadest sense, "correlation" may indicate any type of association, in statistics it usually refers to the degree to which a pair of variables are linearly related. Familiar examples of dependent phenomena include the correlation between the height of parents and their offspring, and the correlation between the price of a good and the quantity the consumers are willing to purchase, as it is depicted in the demand curve.</w:t>
      </w:r>
      <w:r w:rsidRPr="00FF00D9">
        <w:rPr>
          <w:lang w:val="hu-HU"/>
        </w:rPr>
        <w:t>" (</w:t>
      </w:r>
      <w:r w:rsidRPr="00FF00D9">
        <w:rPr>
          <w:lang w:val="hu-HU"/>
        </w:rPr>
        <w:fldChar w:fldCharType="begin"/>
      </w:r>
      <w:r w:rsidRPr="00FF00D9">
        <w:rPr>
          <w:lang w:val="hu-HU"/>
        </w:rPr>
        <w:instrText>HYPERLINK "https://en.wikipedia.org/wiki/Correlation"</w:instrText>
      </w:r>
      <w:r w:rsidRPr="00FF00D9">
        <w:rPr>
          <w:lang w:val="hu-HU"/>
        </w:rPr>
        <w:fldChar w:fldCharType="separate"/>
      </w:r>
      <w:r w:rsidRPr="00FF00D9">
        <w:rPr>
          <w:rStyle w:val="Hyperlink"/>
          <w:lang w:val="hu-HU"/>
        </w:rPr>
        <w:t>https://en.wikipedia.org/wiki/Correlation</w:t>
      </w:r>
      <w:r w:rsidRPr="00FF00D9">
        <w:rPr>
          <w:lang w:val="hu-HU"/>
        </w:rPr>
        <w:fldChar w:fldCharType="end"/>
      </w:r>
      <w:r w:rsidRPr="00FF00D9">
        <w:rPr>
          <w:lang w:val="hu-HU"/>
        </w:rPr>
        <w:t>) The correlation is a more complex abstraction, than e.g. SUMSQ.</w:t>
      </w:r>
    </w:p>
    <w:p w14:paraId="379F3F80" w14:textId="77777777" w:rsidR="00A45391" w:rsidRPr="00FF00D9" w:rsidRDefault="00A45391" w:rsidP="00A45391">
      <w:pPr>
        <w:numPr>
          <w:ilvl w:val="0"/>
          <w:numId w:val="9"/>
        </w:numPr>
        <w:rPr>
          <w:lang w:val="hu-HU"/>
        </w:rPr>
      </w:pPr>
      <w:r w:rsidRPr="00FF00D9">
        <w:rPr>
          <w:lang w:val="hu-HU"/>
        </w:rPr>
        <w:t>significancy: It could be important, but here and now, it is nor operationalized.</w:t>
      </w:r>
    </w:p>
    <w:p w14:paraId="7353EA10" w14:textId="77777777" w:rsidR="00A45391" w:rsidRPr="00FF00D9" w:rsidRDefault="00A45391" w:rsidP="00A45391">
      <w:pPr>
        <w:numPr>
          <w:ilvl w:val="0"/>
          <w:numId w:val="9"/>
        </w:numPr>
        <w:rPr>
          <w:lang w:val="hu-HU"/>
        </w:rPr>
      </w:pPr>
      <w:r w:rsidRPr="00FF00D9">
        <w:rPr>
          <w:lang w:val="hu-HU"/>
        </w:rPr>
        <w:t>efficiency: It could be important, but here and now, it is nor operationalized.</w:t>
      </w:r>
    </w:p>
    <w:p w14:paraId="754767F0" w14:textId="77777777" w:rsidR="00A45391" w:rsidRPr="00FF00D9" w:rsidRDefault="00A45391" w:rsidP="00A45391">
      <w:pPr>
        <w:numPr>
          <w:ilvl w:val="0"/>
          <w:numId w:val="9"/>
        </w:numPr>
        <w:rPr>
          <w:lang w:val="hu-HU"/>
        </w:rPr>
      </w:pPr>
    </w:p>
    <w:p w14:paraId="4F6B5367" w14:textId="77777777" w:rsidR="00A45391" w:rsidRPr="00FF00D9" w:rsidRDefault="00A45391" w:rsidP="00A45391">
      <w:pPr>
        <w:numPr>
          <w:ilvl w:val="0"/>
          <w:numId w:val="9"/>
        </w:numPr>
        <w:rPr>
          <w:lang w:val="hu-HU"/>
        </w:rPr>
      </w:pPr>
      <w:r w:rsidRPr="00FF00D9">
        <w:rPr>
          <w:lang w:val="hu-HU"/>
        </w:rPr>
        <w:t>...</w:t>
      </w:r>
    </w:p>
    <w:p w14:paraId="636B81F0" w14:textId="77777777" w:rsidR="00A45391" w:rsidRPr="00FF00D9" w:rsidRDefault="00A45391" w:rsidP="00A45391">
      <w:pPr>
        <w:rPr>
          <w:lang w:val="hu-HU"/>
        </w:rPr>
      </w:pPr>
      <w:r w:rsidRPr="00FF00D9">
        <w:rPr>
          <w:lang w:val="hu-HU"/>
        </w:rPr>
        <w:t xml:space="preserve">All numeric KPIs are relevant! The own consolidation (system model, system plan) </w:t>
      </w:r>
      <w:proofErr w:type="gramStart"/>
      <w:r w:rsidRPr="00FF00D9">
        <w:rPr>
          <w:lang w:val="hu-HU"/>
        </w:rPr>
        <w:t>have</w:t>
      </w:r>
      <w:proofErr w:type="gramEnd"/>
      <w:r w:rsidRPr="00FF00D9">
        <w:rPr>
          <w:lang w:val="hu-HU"/>
        </w:rPr>
        <w:t xml:space="preserve"> to clarify an automatable process for testing/evaluating concepts.</w:t>
      </w:r>
    </w:p>
    <w:p w14:paraId="2E64C721" w14:textId="77777777" w:rsidR="00A45391" w:rsidRPr="00FF00D9" w:rsidRDefault="00A45391" w:rsidP="00A45391">
      <w:pPr>
        <w:rPr>
          <w:lang w:val="hu-HU"/>
        </w:rPr>
      </w:pPr>
      <w:r w:rsidRPr="00FF00D9">
        <w:rPr>
          <w:lang w:val="hu-HU"/>
        </w:rPr>
        <w:t>Chapter#2.4. ...[</w:t>
      </w:r>
      <w:r w:rsidRPr="00FF00D9">
        <w:rPr>
          <w:lang w:val="hu-HU"/>
        </w:rPr>
        <w:fldChar w:fldCharType="begin"/>
      </w:r>
      <w:r w:rsidRPr="00FF00D9">
        <w:rPr>
          <w:lang w:val="hu-HU"/>
        </w:rPr>
        <w:instrText>HYPERLINK "https://miau.my-x.hu/mediawiki/index.php?title=CT_00&amp;action=edit&amp;section=17" \o "Szakasz szerkesztése: Chapter#2.4. ..."</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6B3808E3" w14:textId="77777777" w:rsidR="00A45391" w:rsidRPr="00FF00D9" w:rsidRDefault="00A45391" w:rsidP="00A45391">
      <w:pPr>
        <w:rPr>
          <w:lang w:val="hu-HU"/>
        </w:rPr>
      </w:pPr>
      <w:r w:rsidRPr="00FF00D9">
        <w:rPr>
          <w:lang w:val="hu-HU"/>
        </w:rPr>
        <w:t>Chapter#2.5. ...[</w:t>
      </w:r>
      <w:r w:rsidRPr="00FF00D9">
        <w:rPr>
          <w:lang w:val="hu-HU"/>
        </w:rPr>
        <w:fldChar w:fldCharType="begin"/>
      </w:r>
      <w:r w:rsidRPr="00FF00D9">
        <w:rPr>
          <w:lang w:val="hu-HU"/>
        </w:rPr>
        <w:instrText>HYPERLINK "https://miau.my-x.hu/mediawiki/index.php?title=CT_00&amp;action=edit&amp;section=18" \o "Szakasz szerkesztése: Chapter#2.5. ..."</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5FB9ECBE" w14:textId="77777777" w:rsidR="00A45391" w:rsidRPr="00FF00D9" w:rsidRDefault="00A45391" w:rsidP="00A45391">
      <w:pPr>
        <w:rPr>
          <w:lang w:val="hu-HU"/>
        </w:rPr>
      </w:pPr>
      <w:r w:rsidRPr="00FF00D9">
        <w:rPr>
          <w:lang w:val="hu-HU"/>
        </w:rPr>
        <w:t>Chapter#2.6. ...[</w:t>
      </w:r>
      <w:r w:rsidRPr="00FF00D9">
        <w:rPr>
          <w:lang w:val="hu-HU"/>
        </w:rPr>
        <w:fldChar w:fldCharType="begin"/>
      </w:r>
      <w:r w:rsidRPr="00FF00D9">
        <w:rPr>
          <w:lang w:val="hu-HU"/>
        </w:rPr>
        <w:instrText>HYPERLINK "https://miau.my-x.hu/mediawiki/index.php?title=CT_00&amp;action=edit&amp;section=19" \o "Szakasz szerkesztése: Chapter#2.6. ..."</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7ABC0DA9" w14:textId="77777777" w:rsidR="00A45391" w:rsidRPr="00FF00D9" w:rsidRDefault="00A45391" w:rsidP="00A45391">
      <w:pPr>
        <w:rPr>
          <w:lang w:val="hu-HU"/>
        </w:rPr>
      </w:pPr>
      <w:r w:rsidRPr="00FF00D9">
        <w:rPr>
          <w:lang w:val="hu-HU"/>
        </w:rPr>
        <w:t>Chapter#2.7. ...[</w:t>
      </w:r>
      <w:r w:rsidRPr="00FF00D9">
        <w:rPr>
          <w:lang w:val="hu-HU"/>
        </w:rPr>
        <w:fldChar w:fldCharType="begin"/>
      </w:r>
      <w:r w:rsidRPr="00FF00D9">
        <w:rPr>
          <w:lang w:val="hu-HU"/>
        </w:rPr>
        <w:instrText>HYPERLINK "https://miau.my-x.hu/mediawiki/index.php?title=CT_00&amp;action=edit&amp;section=20" \o "Szakasz szerkesztése: Chapter#2.7. ..."</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1B650807" w14:textId="77777777" w:rsidR="00A45391" w:rsidRPr="00FF00D9" w:rsidRDefault="00A45391" w:rsidP="00A45391">
      <w:pPr>
        <w:rPr>
          <w:lang w:val="hu-HU"/>
        </w:rPr>
      </w:pPr>
      <w:r w:rsidRPr="00FF00D9">
        <w:rPr>
          <w:lang w:val="hu-HU"/>
        </w:rPr>
        <w:t>Chapter#3. Own developments[</w:t>
      </w:r>
      <w:r w:rsidRPr="00FF00D9">
        <w:rPr>
          <w:lang w:val="hu-HU"/>
        </w:rPr>
        <w:fldChar w:fldCharType="begin"/>
      </w:r>
      <w:r w:rsidRPr="00FF00D9">
        <w:rPr>
          <w:lang w:val="hu-HU"/>
        </w:rPr>
        <w:instrText>HYPERLINK "https://miau.my-x.hu/mediawiki/index.php?title=CT_00&amp;action=edit&amp;section=21" \o "Szakasz szerkesztése: Chapter#3. Own developments"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0DF1C34C" w14:textId="77777777" w:rsidR="00A45391" w:rsidRPr="00FF00D9" w:rsidRDefault="00A45391" w:rsidP="00A45391">
      <w:pPr>
        <w:rPr>
          <w:lang w:val="hu-HU"/>
        </w:rPr>
      </w:pPr>
      <w:r w:rsidRPr="00FF00D9">
        <w:rPr>
          <w:lang w:val="hu-HU"/>
        </w:rPr>
        <w:t>...</w:t>
      </w:r>
    </w:p>
    <w:p w14:paraId="0EDDEA6B" w14:textId="77777777" w:rsidR="00A45391" w:rsidRPr="00FF00D9" w:rsidRDefault="00A45391" w:rsidP="00A45391">
      <w:pPr>
        <w:rPr>
          <w:lang w:val="hu-HU"/>
        </w:rPr>
      </w:pPr>
      <w:r w:rsidRPr="00FF00D9">
        <w:rPr>
          <w:lang w:val="hu-HU"/>
        </w:rPr>
        <w:t>Chapter#3.x Automation[</w:t>
      </w:r>
      <w:r w:rsidRPr="00FF00D9">
        <w:rPr>
          <w:lang w:val="hu-HU"/>
        </w:rPr>
        <w:fldChar w:fldCharType="begin"/>
      </w:r>
      <w:r w:rsidRPr="00FF00D9">
        <w:rPr>
          <w:lang w:val="hu-HU"/>
        </w:rPr>
        <w:instrText>HYPERLINK "https://miau.my-x.hu/mediawiki/index.php?title=CT_00&amp;action=edit&amp;section=22" \o "Szakasz szerkesztése: Chapter#3.x Automation"</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7276BA00" w14:textId="77777777" w:rsidR="00A45391" w:rsidRPr="00FF00D9" w:rsidRDefault="00A45391" w:rsidP="00A45391">
      <w:pPr>
        <w:rPr>
          <w:lang w:val="hu-HU"/>
        </w:rPr>
      </w:pPr>
      <w:r w:rsidRPr="00FF00D9">
        <w:rPr>
          <w:lang w:val="hu-HU"/>
        </w:rPr>
        <w:t>Chapter#3.x Testing[</w:t>
      </w:r>
      <w:r w:rsidRPr="00FF00D9">
        <w:rPr>
          <w:lang w:val="hu-HU"/>
        </w:rPr>
        <w:fldChar w:fldCharType="begin"/>
      </w:r>
      <w:r w:rsidRPr="00FF00D9">
        <w:rPr>
          <w:lang w:val="hu-HU"/>
        </w:rPr>
        <w:instrText>HYPERLINK "https://miau.my-x.hu/mediawiki/index.php?title=CT_00&amp;action=edit&amp;section=23" \o "Szakasz szerkesztése: Chapter#3.x Testing"</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4FCA7581" w14:textId="77777777" w:rsidR="00A45391" w:rsidRPr="00FF00D9" w:rsidRDefault="00A45391" w:rsidP="00A45391">
      <w:pPr>
        <w:rPr>
          <w:lang w:val="hu-HU"/>
        </w:rPr>
      </w:pPr>
      <w:r w:rsidRPr="00FF00D9">
        <w:rPr>
          <w:lang w:val="hu-HU"/>
        </w:rPr>
        <w:t>Chapter#3.x IT-security aspects[</w:t>
      </w:r>
      <w:r w:rsidRPr="00FF00D9">
        <w:rPr>
          <w:lang w:val="hu-HU"/>
        </w:rPr>
        <w:fldChar w:fldCharType="begin"/>
      </w:r>
      <w:r w:rsidRPr="00FF00D9">
        <w:rPr>
          <w:lang w:val="hu-HU"/>
        </w:rPr>
        <w:instrText>HYPERLINK "https://miau.my-x.hu/mediawiki/index.php?title=CT_00&amp;action=edit&amp;section=24" \o "Szakasz szerkesztése: Chapter#3.x IT-security aspects"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250AB819" w14:textId="77777777" w:rsidR="00A45391" w:rsidRPr="00FF00D9" w:rsidRDefault="00A45391" w:rsidP="00A45391">
      <w:pPr>
        <w:rPr>
          <w:lang w:val="hu-HU"/>
        </w:rPr>
      </w:pPr>
      <w:r w:rsidRPr="00FF00D9">
        <w:rPr>
          <w:lang w:val="hu-HU"/>
        </w:rPr>
        <w:t>Chapter#4. Discussions[</w:t>
      </w:r>
      <w:r w:rsidRPr="00FF00D9">
        <w:rPr>
          <w:lang w:val="hu-HU"/>
        </w:rPr>
        <w:fldChar w:fldCharType="begin"/>
      </w:r>
      <w:r w:rsidRPr="00FF00D9">
        <w:rPr>
          <w:lang w:val="hu-HU"/>
        </w:rPr>
        <w:instrText>HYPERLINK "https://miau.my-x.hu/mediawiki/index.php?title=CT_00&amp;action=edit&amp;section=25" \o "Szakasz szerkesztése: Chapter#4. Discussions"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27454F94" w14:textId="77777777" w:rsidR="00A45391" w:rsidRPr="00FF00D9" w:rsidRDefault="00A45391" w:rsidP="00A45391">
      <w:pPr>
        <w:rPr>
          <w:lang w:val="hu-HU"/>
        </w:rPr>
      </w:pPr>
      <w:r w:rsidRPr="00FF00D9">
        <w:rPr>
          <w:lang w:val="hu-HU"/>
        </w:rPr>
        <w:t>Chapter#5. Conclusions[</w:t>
      </w:r>
      <w:r w:rsidRPr="00FF00D9">
        <w:rPr>
          <w:lang w:val="hu-HU"/>
        </w:rPr>
        <w:fldChar w:fldCharType="begin"/>
      </w:r>
      <w:r w:rsidRPr="00FF00D9">
        <w:rPr>
          <w:lang w:val="hu-HU"/>
        </w:rPr>
        <w:instrText>HYPERLINK "https://miau.my-x.hu/mediawiki/index.php?title=CT_00&amp;action=edit&amp;section=26" \o "Szakasz szerkesztése: Chapter#5. Conclusions"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290AB8F5" w14:textId="77777777" w:rsidR="00A45391" w:rsidRPr="00FF00D9" w:rsidRDefault="00A45391" w:rsidP="00A45391">
      <w:pPr>
        <w:rPr>
          <w:lang w:val="hu-HU"/>
        </w:rPr>
      </w:pPr>
      <w:r w:rsidRPr="00FF00D9">
        <w:rPr>
          <w:lang w:val="hu-HU"/>
        </w:rPr>
        <w:t>Chapter#6. Future[</w:t>
      </w:r>
      <w:r w:rsidRPr="00FF00D9">
        <w:rPr>
          <w:lang w:val="hu-HU"/>
        </w:rPr>
        <w:fldChar w:fldCharType="begin"/>
      </w:r>
      <w:r w:rsidRPr="00FF00D9">
        <w:rPr>
          <w:lang w:val="hu-HU"/>
        </w:rPr>
        <w:instrText>HYPERLINK "https://miau.my-x.hu/mediawiki/index.php?title=CT_00&amp;action=edit&amp;section=27" \o "Szakasz szerkesztése: Chapter#6. Future"</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1B6660D4" w14:textId="77777777" w:rsidR="00A45391" w:rsidRPr="00FF00D9" w:rsidRDefault="00A45391" w:rsidP="00A45391">
      <w:pPr>
        <w:rPr>
          <w:lang w:val="hu-HU"/>
        </w:rPr>
      </w:pPr>
      <w:r w:rsidRPr="00FF00D9">
        <w:rPr>
          <w:lang w:val="hu-HU"/>
        </w:rPr>
        <w:t>Chapter#7. Summary[</w:t>
      </w:r>
      <w:r w:rsidRPr="00FF00D9">
        <w:rPr>
          <w:lang w:val="hu-HU"/>
        </w:rPr>
        <w:fldChar w:fldCharType="begin"/>
      </w:r>
      <w:r w:rsidRPr="00FF00D9">
        <w:rPr>
          <w:lang w:val="hu-HU"/>
        </w:rPr>
        <w:instrText>HYPERLINK "https://miau.my-x.hu/mediawiki/index.php?title=CT_00&amp;action=edit&amp;section=28" \o "Szakasz szerkesztése: Chapter#7. Summary"</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419D65FB" w14:textId="77777777" w:rsidR="00A45391" w:rsidRPr="00FF00D9" w:rsidRDefault="00A45391" w:rsidP="00A45391">
      <w:pPr>
        <w:rPr>
          <w:lang w:val="hu-HU"/>
        </w:rPr>
      </w:pPr>
      <w:r w:rsidRPr="00FF00D9">
        <w:rPr>
          <w:lang w:val="hu-HU"/>
        </w:rPr>
        <w:t>Chapter#8. Annexes[</w:t>
      </w:r>
      <w:r w:rsidRPr="00FF00D9">
        <w:rPr>
          <w:lang w:val="hu-HU"/>
        </w:rPr>
        <w:fldChar w:fldCharType="begin"/>
      </w:r>
      <w:r w:rsidRPr="00FF00D9">
        <w:rPr>
          <w:lang w:val="hu-HU"/>
        </w:rPr>
        <w:instrText>HYPERLINK "https://miau.my-x.hu/mediawiki/index.php?title=CT_00&amp;action=edit&amp;section=29" \o "Szakasz szerkesztése: Chapter#8. Annexes"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4E5E142B" w14:textId="77777777" w:rsidR="00A45391" w:rsidRPr="00FF00D9" w:rsidRDefault="00A45391" w:rsidP="00A45391">
      <w:pPr>
        <w:rPr>
          <w:lang w:val="hu-HU"/>
        </w:rPr>
      </w:pPr>
      <w:r w:rsidRPr="00FF00D9">
        <w:rPr>
          <w:lang w:val="hu-HU"/>
        </w:rPr>
        <w:lastRenderedPageBreak/>
        <w:t>Chapter#.8.1. Abbreviations[</w:t>
      </w:r>
      <w:r w:rsidRPr="00FF00D9">
        <w:rPr>
          <w:lang w:val="hu-HU"/>
        </w:rPr>
        <w:fldChar w:fldCharType="begin"/>
      </w:r>
      <w:r w:rsidRPr="00FF00D9">
        <w:rPr>
          <w:lang w:val="hu-HU"/>
        </w:rPr>
        <w:instrText>HYPERLINK "https://miau.my-x.hu/mediawiki/index.php?title=CT_00&amp;action=edit&amp;section=30" \o "Szakasz szerkesztése: Chapter#.8.1. Abbreviations"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0A388220" w14:textId="77777777" w:rsidR="00A45391" w:rsidRPr="00FF00D9" w:rsidRDefault="00A45391" w:rsidP="00A45391">
      <w:pPr>
        <w:rPr>
          <w:lang w:val="hu-HU"/>
        </w:rPr>
      </w:pPr>
      <w:r w:rsidRPr="00FF00D9">
        <w:rPr>
          <w:lang w:val="hu-HU"/>
        </w:rPr>
        <w:t>Chapter#.8.2. Figures[</w:t>
      </w:r>
      <w:hyperlink r:id="rId80" w:tooltip="Szakasz szerkesztése: Chapter#.8.2. Figures" w:history="1">
        <w:r w:rsidRPr="00FF00D9">
          <w:rPr>
            <w:rStyle w:val="Hyperlink"/>
            <w:lang w:val="hu-HU"/>
          </w:rPr>
          <w:t>szerkesztés</w:t>
        </w:r>
      </w:hyperlink>
      <w:r w:rsidRPr="00FF00D9">
        <w:rPr>
          <w:lang w:val="hu-HU"/>
        </w:rPr>
        <w:t>]</w:t>
      </w:r>
    </w:p>
    <w:p w14:paraId="34E4CA8F" w14:textId="77777777" w:rsidR="00A45391" w:rsidRPr="00FF00D9" w:rsidRDefault="00A45391" w:rsidP="00A45391">
      <w:pPr>
        <w:rPr>
          <w:lang w:val="hu-HU"/>
        </w:rPr>
      </w:pPr>
      <w:r w:rsidRPr="00FF00D9">
        <w:rPr>
          <w:lang w:val="hu-HU"/>
        </w:rPr>
        <w:t>Chapter#.8.3. References[</w:t>
      </w:r>
      <w:r w:rsidRPr="00FF00D9">
        <w:rPr>
          <w:lang w:val="hu-HU"/>
        </w:rPr>
        <w:fldChar w:fldCharType="begin"/>
      </w:r>
      <w:r w:rsidRPr="00FF00D9">
        <w:rPr>
          <w:lang w:val="hu-HU"/>
        </w:rPr>
        <w:instrText>HYPERLINK "https://miau.my-x.hu/mediawiki/index.php?title=CT_00&amp;action=edit&amp;section=32" \o "Szakasz szerkesztése: Chapter#.8.3. References"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483BADFC" w14:textId="0FA53BE2" w:rsidR="00A45391" w:rsidRDefault="00A45391" w:rsidP="00A45391">
      <w:pPr>
        <w:rPr>
          <w:ins w:id="79" w:author="Sukh-Ochir Dulguun" w:date="2025-04-19T23:31:00Z"/>
          <w:lang w:val="hu-HU"/>
        </w:rPr>
      </w:pPr>
      <w:r w:rsidRPr="00FF00D9">
        <w:rPr>
          <w:lang w:val="hu-HU"/>
        </w:rPr>
        <w:t>Chapter#.8.4. Conversations with LLMs[</w:t>
      </w:r>
      <w:r w:rsidRPr="00FF00D9">
        <w:rPr>
          <w:lang w:val="hu-HU"/>
        </w:rPr>
        <w:fldChar w:fldCharType="begin"/>
      </w:r>
      <w:r w:rsidRPr="00FF00D9">
        <w:rPr>
          <w:lang w:val="hu-HU"/>
        </w:rPr>
        <w:instrText>HYPERLINK "https://miau.my-x.hu/mediawiki/index.php?title=CT_00&amp;action=edit&amp;section=33" \o "Szakasz szerkesztése: Chapter#.8.4. Conversations with LLMs"</w:instrText>
      </w:r>
      <w:r w:rsidRPr="00FF00D9">
        <w:rPr>
          <w:lang w:val="hu-HU"/>
        </w:rPr>
        <w:fldChar w:fldCharType="separate"/>
      </w:r>
      <w:r w:rsidRPr="00FF00D9">
        <w:rPr>
          <w:rStyle w:val="Hyperlink"/>
          <w:lang w:val="hu-HU"/>
        </w:rPr>
        <w:t>szerkesztés</w:t>
      </w:r>
      <w:r w:rsidRPr="00FF00D9">
        <w:rPr>
          <w:lang w:val="hu-HU"/>
        </w:rPr>
        <w:fldChar w:fldCharType="end"/>
      </w:r>
      <w:r w:rsidRPr="00FF00D9">
        <w:rPr>
          <w:lang w:val="hu-HU"/>
        </w:rPr>
        <w:t>]</w:t>
      </w:r>
    </w:p>
    <w:p w14:paraId="50F71854" w14:textId="64DBF766" w:rsidR="00D672E2" w:rsidRDefault="00D672E2" w:rsidP="00A45391">
      <w:pPr>
        <w:rPr>
          <w:ins w:id="80" w:author="Sukh-Ochir Dulguun" w:date="2025-04-19T23:34:00Z"/>
          <w:lang w:val="hu-HU"/>
        </w:rPr>
      </w:pPr>
      <w:ins w:id="81" w:author="Sukh-Ochir Dulguun" w:date="2025-04-19T23:31:00Z">
        <w:r w:rsidRPr="00D672E2">
          <w:rPr>
            <w:lang w:val="hu-HU"/>
          </w:rPr>
          <w:t>Chapter#9. Application of Category Types in Real-Life Projects</w:t>
        </w:r>
      </w:ins>
    </w:p>
    <w:p w14:paraId="65AEE157" w14:textId="1C45DCB0" w:rsidR="00B74904" w:rsidRDefault="00B74904" w:rsidP="00A45391">
      <w:pPr>
        <w:rPr>
          <w:ins w:id="82" w:author="Sukh-Ochir Dulguun" w:date="2025-04-19T23:31:00Z"/>
          <w:lang w:val="hu-HU"/>
        </w:rPr>
      </w:pPr>
      <w:ins w:id="83" w:author="Sukh-Ochir Dulguun" w:date="2025-04-19T23:34:00Z">
        <w:r w:rsidRPr="00B74904">
          <w:rPr>
            <w:lang w:val="hu-HU"/>
          </w:rPr>
          <w:t>This chapter illustrates the practical application of **category types** in real-life projects, demonstrating their relevance in professional and educational contexts. The case studies presented here align with student assignments, showcasing how theoretical concepts from this publication are applied to solve real-world problems.</w:t>
        </w:r>
      </w:ins>
    </w:p>
    <w:p w14:paraId="542C94F5" w14:textId="61899E5A" w:rsidR="00D672E2" w:rsidRDefault="00D672E2" w:rsidP="00D672E2">
      <w:pPr>
        <w:rPr>
          <w:ins w:id="84" w:author="Sukh-Ochir Dulguun" w:date="2025-04-19T23:34:00Z"/>
          <w:lang w:val="hu-HU"/>
        </w:rPr>
      </w:pPr>
      <w:ins w:id="85" w:author="Sukh-Ochir Dulguun" w:date="2025-04-19T23:31:00Z">
        <w:r w:rsidRPr="00D672E2">
          <w:rPr>
            <w:lang w:val="hu-HU"/>
          </w:rPr>
          <w:t>9.1 Chapter#9.1. E-Car Log Data Analysis</w:t>
        </w:r>
      </w:ins>
    </w:p>
    <w:p w14:paraId="581C509E" w14:textId="77777777" w:rsidR="00B74904" w:rsidRPr="00B74904" w:rsidRDefault="00B74904" w:rsidP="00B74904">
      <w:pPr>
        <w:rPr>
          <w:ins w:id="86" w:author="Sukh-Ochir Dulguun" w:date="2025-04-19T23:34:00Z"/>
          <w:lang w:val="hu-HU"/>
        </w:rPr>
      </w:pPr>
      <w:ins w:id="87" w:author="Sukh-Ochir Dulguun" w:date="2025-04-19T23:34:00Z">
        <w:r w:rsidRPr="00B74904">
          <w:rPr>
            <w:lang w:val="hu-HU"/>
          </w:rPr>
          <w:t>This case study applies **category types** to interpret partial log data from an electric vehicle (Source: https://miau.my-x.hu/miau/320/concept_testing/, Concept Testing Task, Accessed: April 19, 2025). Examples of applications include:</w:t>
        </w:r>
      </w:ins>
    </w:p>
    <w:p w14:paraId="514D9524" w14:textId="4703BF23" w:rsidR="00B74904" w:rsidRPr="00B74904" w:rsidRDefault="00B74904" w:rsidP="00B74904">
      <w:pPr>
        <w:rPr>
          <w:ins w:id="88" w:author="Sukh-Ochir Dulguun" w:date="2025-04-19T23:34:00Z"/>
          <w:lang w:val="hu-HU"/>
        </w:rPr>
      </w:pPr>
      <w:ins w:id="89" w:author="Sukh-Ochir Dulguun" w:date="2025-04-19T23:34:00Z">
        <w:r>
          <w:rPr>
            <w:lang w:val="hu-HU"/>
          </w:rPr>
          <w:t xml:space="preserve">     </w:t>
        </w:r>
        <w:r w:rsidRPr="00B74904">
          <w:rPr>
            <w:lang w:val="hu-HU"/>
          </w:rPr>
          <w:t>• Concept A: Verified energy consumption patterns, achieving a correlation of 0.99 (see Chapter#3.1).</w:t>
        </w:r>
      </w:ins>
    </w:p>
    <w:p w14:paraId="285F5474" w14:textId="72017CE1" w:rsidR="00B74904" w:rsidRPr="00B74904" w:rsidRDefault="00B74904" w:rsidP="00B74904">
      <w:pPr>
        <w:rPr>
          <w:ins w:id="90" w:author="Sukh-Ochir Dulguun" w:date="2025-04-19T23:34:00Z"/>
          <w:lang w:val="hu-HU"/>
        </w:rPr>
      </w:pPr>
      <w:ins w:id="91" w:author="Sukh-Ochir Dulguun" w:date="2025-04-19T23:34:00Z">
        <w:r>
          <w:rPr>
            <w:lang w:val="hu-HU"/>
          </w:rPr>
          <w:t xml:space="preserve">    </w:t>
        </w:r>
        <w:r w:rsidRPr="00B74904">
          <w:rPr>
            <w:lang w:val="hu-HU"/>
          </w:rPr>
          <w:t>• Concept B: Predicted battery performance with 75% accuracy.</w:t>
        </w:r>
      </w:ins>
    </w:p>
    <w:p w14:paraId="778CD063" w14:textId="3DFFF3F9" w:rsidR="00B74904" w:rsidRPr="00D672E2" w:rsidRDefault="00B74904" w:rsidP="00B74904">
      <w:pPr>
        <w:rPr>
          <w:ins w:id="92" w:author="Sukh-Ochir Dulguun" w:date="2025-04-19T23:31:00Z"/>
          <w:lang w:val="hu-HU"/>
        </w:rPr>
      </w:pPr>
      <w:ins w:id="93" w:author="Sukh-Ochir Dulguun" w:date="2025-04-19T23:35:00Z">
        <w:r>
          <w:rPr>
            <w:lang w:val="hu-HU"/>
          </w:rPr>
          <w:t xml:space="preserve">   </w:t>
        </w:r>
      </w:ins>
      <w:ins w:id="94" w:author="Sukh-Ochir Dulguun" w:date="2025-04-19T23:34:00Z">
        <w:r w:rsidRPr="00B74904">
          <w:rPr>
            <w:lang w:val="hu-HU"/>
          </w:rPr>
          <w:t>• Concept C: Identified as a randomized set, used for contrast.</w:t>
        </w:r>
      </w:ins>
    </w:p>
    <w:p w14:paraId="04C62087" w14:textId="1A93425B" w:rsidR="00D672E2" w:rsidRDefault="00D672E2" w:rsidP="00D672E2">
      <w:pPr>
        <w:rPr>
          <w:ins w:id="95" w:author="Sukh-Ochir Dulguun" w:date="2025-04-19T23:35:00Z"/>
          <w:lang w:val="hu-HU"/>
        </w:rPr>
      </w:pPr>
      <w:ins w:id="96" w:author="Sukh-Ochir Dulguun" w:date="2025-04-19T23:31:00Z">
        <w:r w:rsidRPr="00D672E2">
          <w:rPr>
            <w:lang w:val="hu-HU"/>
          </w:rPr>
          <w:t>9.2 Chapter#9.2. Software Testing in Educational Platforms</w:t>
        </w:r>
      </w:ins>
    </w:p>
    <w:p w14:paraId="4DB0327B" w14:textId="77777777" w:rsidR="00B74904" w:rsidRPr="00B74904" w:rsidRDefault="00B74904" w:rsidP="00B74904">
      <w:pPr>
        <w:rPr>
          <w:ins w:id="97" w:author="Sukh-Ochir Dulguun" w:date="2025-04-19T23:36:00Z"/>
          <w:lang w:val="hu-HU"/>
        </w:rPr>
      </w:pPr>
      <w:ins w:id="98" w:author="Sukh-Ochir Dulguun" w:date="2025-04-19T23:36:00Z">
        <w:r w:rsidRPr="00B74904">
          <w:rPr>
            <w:lang w:val="hu-HU"/>
          </w:rPr>
          <w:t>Category types** are applied to test educational platforms, supporting student assignments. Examples include:</w:t>
        </w:r>
      </w:ins>
    </w:p>
    <w:p w14:paraId="7B8D7571" w14:textId="495550B9" w:rsidR="00B74904" w:rsidRPr="00B74904" w:rsidRDefault="00B74904" w:rsidP="00B74904">
      <w:pPr>
        <w:rPr>
          <w:ins w:id="99" w:author="Sukh-Ochir Dulguun" w:date="2025-04-19T23:36:00Z"/>
          <w:lang w:val="hu-HU"/>
        </w:rPr>
      </w:pPr>
      <w:ins w:id="100" w:author="Sukh-Ochir Dulguun" w:date="2025-04-19T23:36:00Z">
        <w:r>
          <w:rPr>
            <w:lang w:val="hu-HU"/>
          </w:rPr>
          <w:t xml:space="preserve">    </w:t>
        </w:r>
        <w:r w:rsidRPr="00B74904">
          <w:rPr>
            <w:lang w:val="hu-HU"/>
          </w:rPr>
          <w:t>• Functionality Testing:</w:t>
        </w:r>
        <w:r>
          <w:rPr>
            <w:lang w:val="hu-HU"/>
          </w:rPr>
          <w:t xml:space="preserve"> </w:t>
        </w:r>
        <w:r w:rsidRPr="00B74904">
          <w:rPr>
            <w:lang w:val="hu-HU"/>
          </w:rPr>
          <w:t xml:space="preserve"> Defined test cases for Moodle’s quiz module (Source: https://miau.my-x.hu/miau/320/moodle_testing/, Moodle Testing, Accessed: April 19, 2025).</w:t>
        </w:r>
      </w:ins>
    </w:p>
    <w:p w14:paraId="1E6560B9" w14:textId="1AE725DB" w:rsidR="00B74904" w:rsidRPr="00FF00D9" w:rsidRDefault="00B74904" w:rsidP="00B74904">
      <w:pPr>
        <w:rPr>
          <w:lang w:val="hu-HU"/>
        </w:rPr>
      </w:pPr>
      <w:ins w:id="101" w:author="Sukh-Ochir Dulguun" w:date="2025-04-19T23:36:00Z">
        <w:r>
          <w:rPr>
            <w:lang w:val="hu-HU"/>
          </w:rPr>
          <w:t xml:space="preserve">   </w:t>
        </w:r>
        <w:r w:rsidRPr="00B74904">
          <w:rPr>
            <w:lang w:val="hu-HU"/>
          </w:rPr>
          <w:t>• Usability Analysis:</w:t>
        </w:r>
        <w:r>
          <w:rPr>
            <w:lang w:val="hu-HU"/>
          </w:rPr>
          <w:t xml:space="preserve"> </w:t>
        </w:r>
        <w:r w:rsidRPr="00B74904">
          <w:rPr>
            <w:lang w:val="hu-HU"/>
          </w:rPr>
          <w:t xml:space="preserve"> Verified interface consistency in Microsoft Teams (Source: https://miau.my-x.hu/miau/320/teams_testing/, Teams Testing, Accessed: April 19, 2025).</w:t>
        </w:r>
      </w:ins>
    </w:p>
    <w:p w14:paraId="348E74D0" w14:textId="77777777" w:rsidR="00A45391" w:rsidRPr="00DC7FEB" w:rsidRDefault="00A45391" w:rsidP="00A45391">
      <w:proofErr w:type="spellStart"/>
      <w:r w:rsidRPr="00DC7FEB">
        <w:t>Navigációs</w:t>
      </w:r>
      <w:proofErr w:type="spellEnd"/>
      <w:r w:rsidRPr="00DC7FEB">
        <w:t xml:space="preserve"> </w:t>
      </w:r>
      <w:proofErr w:type="spellStart"/>
      <w:r w:rsidRPr="00DC7FEB">
        <w:t>menü</w:t>
      </w:r>
      <w:proofErr w:type="spellEnd"/>
    </w:p>
    <w:p w14:paraId="5824285A" w14:textId="77777777" w:rsidR="00A45391" w:rsidRPr="00DC7FEB" w:rsidRDefault="00A45391" w:rsidP="00A45391">
      <w:pPr>
        <w:numPr>
          <w:ilvl w:val="0"/>
          <w:numId w:val="10"/>
        </w:numPr>
        <w:rPr>
          <w:b/>
          <w:bCs/>
        </w:rPr>
      </w:pPr>
      <w:hyperlink r:id="rId81" w:tooltip="A lap megtekintése [alt-shift-c]" w:history="1">
        <w:proofErr w:type="spellStart"/>
        <w:r w:rsidRPr="00DC7FEB">
          <w:rPr>
            <w:rStyle w:val="Hyperlink"/>
            <w:b/>
            <w:bCs/>
          </w:rPr>
          <w:t>Cikk</w:t>
        </w:r>
        <w:proofErr w:type="spellEnd"/>
      </w:hyperlink>
    </w:p>
    <w:p w14:paraId="7E2CE7E6" w14:textId="77777777" w:rsidR="00A45391" w:rsidRPr="00DC7FEB" w:rsidRDefault="00A45391" w:rsidP="00A45391">
      <w:r w:rsidRPr="00DC7FEB">
        <w:t> </w:t>
      </w:r>
    </w:p>
    <w:p w14:paraId="1BC94F47" w14:textId="77777777" w:rsidR="00A45391" w:rsidRPr="00DC7FEB" w:rsidRDefault="00A45391" w:rsidP="00A45391">
      <w:pPr>
        <w:numPr>
          <w:ilvl w:val="0"/>
          <w:numId w:val="10"/>
        </w:numPr>
      </w:pPr>
      <w:hyperlink r:id="rId82" w:tooltip="Az oldal tartalmának megvitatása [alt-shift-t]" w:history="1">
        <w:proofErr w:type="spellStart"/>
        <w:r w:rsidRPr="00DC7FEB">
          <w:rPr>
            <w:rStyle w:val="Hyperlink"/>
          </w:rPr>
          <w:t>Vitalap</w:t>
        </w:r>
        <w:proofErr w:type="spellEnd"/>
      </w:hyperlink>
    </w:p>
    <w:p w14:paraId="14F31FDA" w14:textId="77777777" w:rsidR="00A45391" w:rsidRPr="00DC7FEB" w:rsidRDefault="00A45391" w:rsidP="00A45391">
      <w:r w:rsidRPr="00DC7FEB">
        <w:t> </w:t>
      </w:r>
    </w:p>
    <w:p w14:paraId="4E19A57E" w14:textId="77777777" w:rsidR="00A45391" w:rsidRPr="00DC7FEB" w:rsidRDefault="00A45391" w:rsidP="00A45391">
      <w:pPr>
        <w:numPr>
          <w:ilvl w:val="0"/>
          <w:numId w:val="10"/>
        </w:numPr>
      </w:pPr>
      <w:hyperlink r:id="rId83" w:tooltip="A lap szerkesztése [alt-shift-e]" w:history="1">
        <w:proofErr w:type="spellStart"/>
        <w:r w:rsidRPr="00DC7FEB">
          <w:rPr>
            <w:rStyle w:val="Hyperlink"/>
          </w:rPr>
          <w:t>Szerkeszt</w:t>
        </w:r>
        <w:proofErr w:type="spellEnd"/>
      </w:hyperlink>
    </w:p>
    <w:p w14:paraId="48EEAE8F" w14:textId="77777777" w:rsidR="00A45391" w:rsidRPr="00DC7FEB" w:rsidRDefault="00A45391" w:rsidP="00A45391">
      <w:r w:rsidRPr="00DC7FEB">
        <w:t> </w:t>
      </w:r>
    </w:p>
    <w:p w14:paraId="07AB9159" w14:textId="77777777" w:rsidR="00A45391" w:rsidRPr="00DC7FEB" w:rsidRDefault="00A45391" w:rsidP="00A45391">
      <w:pPr>
        <w:numPr>
          <w:ilvl w:val="0"/>
          <w:numId w:val="10"/>
        </w:numPr>
      </w:pPr>
      <w:hyperlink r:id="rId84" w:tooltip="A lap korábbi változatai [alt-shift-h]" w:history="1">
        <w:proofErr w:type="spellStart"/>
        <w:r w:rsidRPr="00DC7FEB">
          <w:rPr>
            <w:rStyle w:val="Hyperlink"/>
          </w:rPr>
          <w:t>Laptörténet</w:t>
        </w:r>
        <w:proofErr w:type="spellEnd"/>
      </w:hyperlink>
    </w:p>
    <w:p w14:paraId="5BF3BE4D" w14:textId="77777777" w:rsidR="00A45391" w:rsidRPr="00DC7FEB" w:rsidRDefault="00A45391" w:rsidP="00A45391">
      <w:r w:rsidRPr="00DC7FEB">
        <w:t> </w:t>
      </w:r>
    </w:p>
    <w:p w14:paraId="30D867F1" w14:textId="77777777" w:rsidR="00A45391" w:rsidRPr="00DC7FEB" w:rsidRDefault="00A45391" w:rsidP="00A45391">
      <w:pPr>
        <w:numPr>
          <w:ilvl w:val="0"/>
          <w:numId w:val="10"/>
        </w:numPr>
      </w:pPr>
      <w:hyperlink r:id="rId85" w:tooltip="A lap áthelyezése [alt-shift-m]" w:history="1">
        <w:proofErr w:type="spellStart"/>
        <w:r w:rsidRPr="00DC7FEB">
          <w:rPr>
            <w:rStyle w:val="Hyperlink"/>
          </w:rPr>
          <w:t>Átmozgat</w:t>
        </w:r>
        <w:proofErr w:type="spellEnd"/>
      </w:hyperlink>
    </w:p>
    <w:p w14:paraId="79184577" w14:textId="77777777" w:rsidR="00A45391" w:rsidRPr="00DC7FEB" w:rsidRDefault="00A45391" w:rsidP="00A45391">
      <w:r w:rsidRPr="00DC7FEB">
        <w:lastRenderedPageBreak/>
        <w:t> </w:t>
      </w:r>
    </w:p>
    <w:p w14:paraId="332DD9EC" w14:textId="77777777" w:rsidR="00A45391" w:rsidRPr="00DC7FEB" w:rsidRDefault="00A45391" w:rsidP="00A45391">
      <w:pPr>
        <w:numPr>
          <w:ilvl w:val="0"/>
          <w:numId w:val="10"/>
        </w:numPr>
      </w:pPr>
      <w:hyperlink r:id="rId86" w:tooltip="A lap eltávolítása a figyelőlistádról [alt-shift-w]" w:history="1">
        <w:proofErr w:type="spellStart"/>
        <w:r w:rsidRPr="00DC7FEB">
          <w:rPr>
            <w:rStyle w:val="Hyperlink"/>
          </w:rPr>
          <w:t>Figyelés</w:t>
        </w:r>
        <w:proofErr w:type="spellEnd"/>
        <w:r w:rsidRPr="00DC7FEB">
          <w:rPr>
            <w:rStyle w:val="Hyperlink"/>
          </w:rPr>
          <w:t xml:space="preserve"> </w:t>
        </w:r>
        <w:proofErr w:type="spellStart"/>
        <w:r w:rsidRPr="00DC7FEB">
          <w:rPr>
            <w:rStyle w:val="Hyperlink"/>
          </w:rPr>
          <w:t>vége</w:t>
        </w:r>
        <w:proofErr w:type="spellEnd"/>
      </w:hyperlink>
    </w:p>
    <w:p w14:paraId="010DF799" w14:textId="77777777" w:rsidR="00A45391" w:rsidRPr="00DC7FEB" w:rsidRDefault="00A45391" w:rsidP="00A45391">
      <w:pPr>
        <w:numPr>
          <w:ilvl w:val="0"/>
          <w:numId w:val="11"/>
        </w:numPr>
      </w:pPr>
      <w:hyperlink r:id="rId87" w:tooltip="A szerkesztőlapod [alt-shift-.]" w:history="1">
        <w:r w:rsidRPr="00DC7FEB">
          <w:rPr>
            <w:rStyle w:val="Hyperlink"/>
          </w:rPr>
          <w:t>Jkv1</w:t>
        </w:r>
      </w:hyperlink>
    </w:p>
    <w:p w14:paraId="0FE0594A" w14:textId="77777777" w:rsidR="00A45391" w:rsidRPr="00DC7FEB" w:rsidRDefault="00A45391" w:rsidP="00A45391">
      <w:r w:rsidRPr="00DC7FEB">
        <w:t> </w:t>
      </w:r>
    </w:p>
    <w:p w14:paraId="2CCE21E9" w14:textId="77777777" w:rsidR="00A45391" w:rsidRPr="00DC7FEB" w:rsidRDefault="00A45391" w:rsidP="00A45391">
      <w:pPr>
        <w:numPr>
          <w:ilvl w:val="0"/>
          <w:numId w:val="11"/>
        </w:numPr>
      </w:pPr>
      <w:hyperlink r:id="rId88" w:tooltip="A vitalapod [alt-shift-n]" w:history="1">
        <w:proofErr w:type="spellStart"/>
        <w:r w:rsidRPr="00DC7FEB">
          <w:rPr>
            <w:rStyle w:val="Hyperlink"/>
          </w:rPr>
          <w:t>Vitalap</w:t>
        </w:r>
        <w:proofErr w:type="spellEnd"/>
      </w:hyperlink>
    </w:p>
    <w:p w14:paraId="7AF7A532" w14:textId="77777777" w:rsidR="00A45391" w:rsidRPr="00DC7FEB" w:rsidRDefault="00A45391" w:rsidP="00A45391">
      <w:r w:rsidRPr="00DC7FEB">
        <w:t> </w:t>
      </w:r>
    </w:p>
    <w:p w14:paraId="0989648B" w14:textId="77777777" w:rsidR="00A45391" w:rsidRPr="00DC7FEB" w:rsidRDefault="00A45391" w:rsidP="00A45391">
      <w:pPr>
        <w:numPr>
          <w:ilvl w:val="0"/>
          <w:numId w:val="11"/>
        </w:numPr>
      </w:pPr>
      <w:hyperlink r:id="rId89" w:tooltip="A beállításaid" w:history="1">
        <w:proofErr w:type="spellStart"/>
        <w:r w:rsidRPr="00DC7FEB">
          <w:rPr>
            <w:rStyle w:val="Hyperlink"/>
          </w:rPr>
          <w:t>Beállítások</w:t>
        </w:r>
        <w:proofErr w:type="spellEnd"/>
      </w:hyperlink>
    </w:p>
    <w:p w14:paraId="76E2DD9E" w14:textId="77777777" w:rsidR="00A45391" w:rsidRPr="00DC7FEB" w:rsidRDefault="00A45391" w:rsidP="00A45391">
      <w:r w:rsidRPr="00DC7FEB">
        <w:t> </w:t>
      </w:r>
    </w:p>
    <w:p w14:paraId="785CEE48" w14:textId="77777777" w:rsidR="00A45391" w:rsidRPr="00DC7FEB" w:rsidRDefault="00A45391" w:rsidP="00A45391">
      <w:pPr>
        <w:numPr>
          <w:ilvl w:val="0"/>
          <w:numId w:val="11"/>
        </w:numPr>
      </w:pPr>
      <w:hyperlink r:id="rId90" w:tooltip="Az általad figyelemmel kísért oldalak utolsó változtatásai [alt-shift-l]" w:history="1">
        <w:proofErr w:type="spellStart"/>
        <w:r w:rsidRPr="00DC7FEB">
          <w:rPr>
            <w:rStyle w:val="Hyperlink"/>
          </w:rPr>
          <w:t>Figyelőlista</w:t>
        </w:r>
        <w:proofErr w:type="spellEnd"/>
      </w:hyperlink>
    </w:p>
    <w:p w14:paraId="202E31F9" w14:textId="77777777" w:rsidR="00A45391" w:rsidRPr="00DC7FEB" w:rsidRDefault="00A45391" w:rsidP="00A45391">
      <w:r w:rsidRPr="00DC7FEB">
        <w:t> </w:t>
      </w:r>
    </w:p>
    <w:p w14:paraId="273FF400" w14:textId="77777777" w:rsidR="00A45391" w:rsidRPr="00DC7FEB" w:rsidRDefault="00A45391" w:rsidP="00A45391">
      <w:pPr>
        <w:numPr>
          <w:ilvl w:val="0"/>
          <w:numId w:val="11"/>
        </w:numPr>
      </w:pPr>
      <w:hyperlink r:id="rId91" w:tooltip="A közreműködéseid listája [alt-shift-y]" w:history="1">
        <w:proofErr w:type="spellStart"/>
        <w:r w:rsidRPr="00DC7FEB">
          <w:rPr>
            <w:rStyle w:val="Hyperlink"/>
          </w:rPr>
          <w:t>Közreműködések</w:t>
        </w:r>
        <w:proofErr w:type="spellEnd"/>
      </w:hyperlink>
    </w:p>
    <w:p w14:paraId="5B8075F8" w14:textId="77777777" w:rsidR="00A45391" w:rsidRPr="00DC7FEB" w:rsidRDefault="00A45391" w:rsidP="00A45391">
      <w:r w:rsidRPr="00DC7FEB">
        <w:t> </w:t>
      </w:r>
    </w:p>
    <w:p w14:paraId="6A3AA05B" w14:textId="77777777" w:rsidR="00A45391" w:rsidRPr="00DC7FEB" w:rsidRDefault="00A45391" w:rsidP="00A45391">
      <w:pPr>
        <w:numPr>
          <w:ilvl w:val="0"/>
          <w:numId w:val="11"/>
        </w:numPr>
      </w:pPr>
      <w:hyperlink r:id="rId92" w:tooltip="Kijelentkezés" w:history="1">
        <w:proofErr w:type="spellStart"/>
        <w:r w:rsidRPr="00DC7FEB">
          <w:rPr>
            <w:rStyle w:val="Hyperlink"/>
          </w:rPr>
          <w:t>Kijelentkezés</w:t>
        </w:r>
        <w:proofErr w:type="spellEnd"/>
      </w:hyperlink>
    </w:p>
    <w:p w14:paraId="6626A729" w14:textId="77777777" w:rsidR="00A45391" w:rsidRPr="00DC7FEB" w:rsidRDefault="00A45391" w:rsidP="00A45391">
      <w:proofErr w:type="spellStart"/>
      <w:r w:rsidRPr="00DC7FEB">
        <w:t>Navigáció</w:t>
      </w:r>
      <w:proofErr w:type="spellEnd"/>
    </w:p>
    <w:p w14:paraId="73E7C382" w14:textId="77777777" w:rsidR="00A45391" w:rsidRPr="00DC7FEB" w:rsidRDefault="00A45391" w:rsidP="00A45391">
      <w:pPr>
        <w:numPr>
          <w:ilvl w:val="0"/>
          <w:numId w:val="12"/>
        </w:numPr>
      </w:pPr>
      <w:hyperlink r:id="rId93" w:tooltip="A kezdőlap megtekintése [alt-shift-z]" w:history="1">
        <w:proofErr w:type="spellStart"/>
        <w:r w:rsidRPr="00DC7FEB">
          <w:rPr>
            <w:rStyle w:val="Hyperlink"/>
          </w:rPr>
          <w:t>Kezdőlap</w:t>
        </w:r>
        <w:proofErr w:type="spellEnd"/>
      </w:hyperlink>
    </w:p>
    <w:p w14:paraId="1D44367C" w14:textId="77777777" w:rsidR="00A45391" w:rsidRPr="00DC7FEB" w:rsidRDefault="00A45391" w:rsidP="00A45391">
      <w:pPr>
        <w:numPr>
          <w:ilvl w:val="0"/>
          <w:numId w:val="12"/>
        </w:numPr>
      </w:pPr>
      <w:hyperlink r:id="rId94" w:tooltip="A wikiben történt legutóbbi változtatások listája [alt-shift-r]" w:history="1">
        <w:proofErr w:type="spellStart"/>
        <w:r w:rsidRPr="00DC7FEB">
          <w:rPr>
            <w:rStyle w:val="Hyperlink"/>
          </w:rPr>
          <w:t>Friss</w:t>
        </w:r>
        <w:proofErr w:type="spellEnd"/>
        <w:r w:rsidRPr="00DC7FEB">
          <w:rPr>
            <w:rStyle w:val="Hyperlink"/>
          </w:rPr>
          <w:t xml:space="preserve"> </w:t>
        </w:r>
        <w:proofErr w:type="spellStart"/>
        <w:r w:rsidRPr="00DC7FEB">
          <w:rPr>
            <w:rStyle w:val="Hyperlink"/>
          </w:rPr>
          <w:t>változtatások</w:t>
        </w:r>
        <w:proofErr w:type="spellEnd"/>
      </w:hyperlink>
    </w:p>
    <w:p w14:paraId="5CEAE805" w14:textId="77777777" w:rsidR="00A45391" w:rsidRPr="00DC7FEB" w:rsidRDefault="00A45391" w:rsidP="00A45391">
      <w:pPr>
        <w:numPr>
          <w:ilvl w:val="0"/>
          <w:numId w:val="12"/>
        </w:numPr>
      </w:pPr>
      <w:hyperlink r:id="rId95" w:tooltip="Egy véletlenszerűen kiválasztott lap betöltése [alt-shift-x]" w:history="1">
        <w:r w:rsidRPr="00DC7FEB">
          <w:rPr>
            <w:rStyle w:val="Hyperlink"/>
          </w:rPr>
          <w:t xml:space="preserve">Lap </w:t>
        </w:r>
        <w:proofErr w:type="spellStart"/>
        <w:r w:rsidRPr="00DC7FEB">
          <w:rPr>
            <w:rStyle w:val="Hyperlink"/>
          </w:rPr>
          <w:t>találomra</w:t>
        </w:r>
        <w:proofErr w:type="spellEnd"/>
      </w:hyperlink>
    </w:p>
    <w:p w14:paraId="3AD3F1C4" w14:textId="77777777" w:rsidR="00A45391" w:rsidRPr="00DC7FEB" w:rsidRDefault="00A45391" w:rsidP="00A45391">
      <w:pPr>
        <w:numPr>
          <w:ilvl w:val="0"/>
          <w:numId w:val="12"/>
        </w:numPr>
      </w:pPr>
      <w:hyperlink r:id="rId96" w:history="1">
        <w:r w:rsidRPr="00DC7FEB">
          <w:rPr>
            <w:rStyle w:val="Hyperlink"/>
          </w:rPr>
          <w:t xml:space="preserve">Help about </w:t>
        </w:r>
        <w:proofErr w:type="spellStart"/>
        <w:r w:rsidRPr="00DC7FEB">
          <w:rPr>
            <w:rStyle w:val="Hyperlink"/>
          </w:rPr>
          <w:t>MediaWiki</w:t>
        </w:r>
        <w:proofErr w:type="spellEnd"/>
      </w:hyperlink>
    </w:p>
    <w:p w14:paraId="6FEEBFE5" w14:textId="77777777" w:rsidR="00A45391" w:rsidRPr="00DC7FEB" w:rsidRDefault="00A45391" w:rsidP="00A45391">
      <w:proofErr w:type="spellStart"/>
      <w:r w:rsidRPr="00DC7FEB">
        <w:t>Keresés</w:t>
      </w:r>
      <w:proofErr w:type="spellEnd"/>
    </w:p>
    <w:p w14:paraId="3544B046" w14:textId="77777777" w:rsidR="00A45391" w:rsidRPr="00DC7FEB" w:rsidRDefault="00A45391" w:rsidP="00A45391">
      <w:pPr>
        <w:rPr>
          <w:vanish/>
        </w:rPr>
      </w:pPr>
      <w:r w:rsidRPr="00DC7FEB">
        <w:rPr>
          <w:vanish/>
        </w:rPr>
        <w:t>Az űrlap teteje</w:t>
      </w:r>
    </w:p>
    <w:p w14:paraId="272B3F7A" w14:textId="77777777" w:rsidR="00A45391" w:rsidRPr="00DC7FEB" w:rsidRDefault="00A45391" w:rsidP="00A45391">
      <w:r w:rsidRPr="00DC7FEB">
        <w:t>   </w:t>
      </w:r>
    </w:p>
    <w:p w14:paraId="412F0130" w14:textId="77777777" w:rsidR="00A45391" w:rsidRPr="00DC7FEB" w:rsidRDefault="00A45391" w:rsidP="00A45391">
      <w:pPr>
        <w:rPr>
          <w:vanish/>
        </w:rPr>
      </w:pPr>
      <w:r w:rsidRPr="00DC7FEB">
        <w:rPr>
          <w:vanish/>
        </w:rPr>
        <w:t>Az űrlap alja</w:t>
      </w:r>
    </w:p>
    <w:p w14:paraId="434D6E6C" w14:textId="77777777" w:rsidR="00A45391" w:rsidRPr="00DC7FEB" w:rsidRDefault="00A45391" w:rsidP="00A45391">
      <w:proofErr w:type="spellStart"/>
      <w:r w:rsidRPr="00DC7FEB">
        <w:t>Eszközök</w:t>
      </w:r>
      <w:proofErr w:type="spellEnd"/>
    </w:p>
    <w:p w14:paraId="0C91F2DD" w14:textId="77777777" w:rsidR="00A45391" w:rsidRPr="00DC7FEB" w:rsidRDefault="00A45391" w:rsidP="00A45391">
      <w:pPr>
        <w:numPr>
          <w:ilvl w:val="0"/>
          <w:numId w:val="13"/>
        </w:numPr>
      </w:pPr>
      <w:hyperlink r:id="rId97" w:tooltip="Az erre a lapra hivatkozó más lapok listája [alt-shift-j]" w:history="1">
        <w:r w:rsidRPr="00DC7FEB">
          <w:rPr>
            <w:rStyle w:val="Hyperlink"/>
          </w:rPr>
          <w:t xml:space="preserve">Mi </w:t>
        </w:r>
        <w:proofErr w:type="spellStart"/>
        <w:r w:rsidRPr="00DC7FEB">
          <w:rPr>
            <w:rStyle w:val="Hyperlink"/>
          </w:rPr>
          <w:t>hivatkozik</w:t>
        </w:r>
        <w:proofErr w:type="spellEnd"/>
        <w:r w:rsidRPr="00DC7FEB">
          <w:rPr>
            <w:rStyle w:val="Hyperlink"/>
          </w:rPr>
          <w:t xml:space="preserve"> </w:t>
        </w:r>
        <w:proofErr w:type="spellStart"/>
        <w:r w:rsidRPr="00DC7FEB">
          <w:rPr>
            <w:rStyle w:val="Hyperlink"/>
          </w:rPr>
          <w:t>erre</w:t>
        </w:r>
        <w:proofErr w:type="spellEnd"/>
      </w:hyperlink>
    </w:p>
    <w:p w14:paraId="561EC2A7" w14:textId="77777777" w:rsidR="00A45391" w:rsidRPr="00DC7FEB" w:rsidRDefault="00A45391" w:rsidP="00A45391">
      <w:pPr>
        <w:numPr>
          <w:ilvl w:val="0"/>
          <w:numId w:val="13"/>
        </w:numPr>
      </w:pPr>
      <w:hyperlink r:id="rId98" w:tooltip="Az erről a lapról hivatkozott lapok utolsó változtatásai [alt-shift-k]" w:history="1">
        <w:proofErr w:type="spellStart"/>
        <w:r w:rsidRPr="00DC7FEB">
          <w:rPr>
            <w:rStyle w:val="Hyperlink"/>
          </w:rPr>
          <w:t>Kapcsolódó</w:t>
        </w:r>
        <w:proofErr w:type="spellEnd"/>
        <w:r w:rsidRPr="00DC7FEB">
          <w:rPr>
            <w:rStyle w:val="Hyperlink"/>
          </w:rPr>
          <w:t xml:space="preserve"> </w:t>
        </w:r>
        <w:proofErr w:type="spellStart"/>
        <w:r w:rsidRPr="00DC7FEB">
          <w:rPr>
            <w:rStyle w:val="Hyperlink"/>
          </w:rPr>
          <w:t>változtatások</w:t>
        </w:r>
        <w:proofErr w:type="spellEnd"/>
      </w:hyperlink>
    </w:p>
    <w:p w14:paraId="751E6D9C" w14:textId="77777777" w:rsidR="00A45391" w:rsidRPr="00DC7FEB" w:rsidRDefault="00A45391" w:rsidP="00A45391">
      <w:pPr>
        <w:numPr>
          <w:ilvl w:val="0"/>
          <w:numId w:val="13"/>
        </w:numPr>
      </w:pPr>
      <w:hyperlink r:id="rId99" w:tooltip="Képek vagy egyéb fájlok feltöltése [alt-shift-u]" w:history="1">
        <w:proofErr w:type="spellStart"/>
        <w:r w:rsidRPr="00DC7FEB">
          <w:rPr>
            <w:rStyle w:val="Hyperlink"/>
          </w:rPr>
          <w:t>Fájl</w:t>
        </w:r>
        <w:proofErr w:type="spellEnd"/>
        <w:r w:rsidRPr="00DC7FEB">
          <w:rPr>
            <w:rStyle w:val="Hyperlink"/>
          </w:rPr>
          <w:t xml:space="preserve"> </w:t>
        </w:r>
        <w:proofErr w:type="spellStart"/>
        <w:r w:rsidRPr="00DC7FEB">
          <w:rPr>
            <w:rStyle w:val="Hyperlink"/>
          </w:rPr>
          <w:t>feltöltése</w:t>
        </w:r>
        <w:proofErr w:type="spellEnd"/>
      </w:hyperlink>
    </w:p>
    <w:p w14:paraId="2B5FFDEC" w14:textId="77777777" w:rsidR="00A45391" w:rsidRPr="00DC7FEB" w:rsidRDefault="00A45391" w:rsidP="00A45391">
      <w:pPr>
        <w:numPr>
          <w:ilvl w:val="0"/>
          <w:numId w:val="13"/>
        </w:numPr>
      </w:pPr>
      <w:hyperlink r:id="rId100" w:tooltip="Az összes speciális lap listája [alt-shift-q]" w:history="1">
        <w:proofErr w:type="spellStart"/>
        <w:r w:rsidRPr="00DC7FEB">
          <w:rPr>
            <w:rStyle w:val="Hyperlink"/>
          </w:rPr>
          <w:t>Speciális</w:t>
        </w:r>
        <w:proofErr w:type="spellEnd"/>
        <w:r w:rsidRPr="00DC7FEB">
          <w:rPr>
            <w:rStyle w:val="Hyperlink"/>
          </w:rPr>
          <w:t xml:space="preserve"> </w:t>
        </w:r>
        <w:proofErr w:type="spellStart"/>
        <w:r w:rsidRPr="00DC7FEB">
          <w:rPr>
            <w:rStyle w:val="Hyperlink"/>
          </w:rPr>
          <w:t>lapok</w:t>
        </w:r>
        <w:proofErr w:type="spellEnd"/>
      </w:hyperlink>
    </w:p>
    <w:p w14:paraId="1C9D1124" w14:textId="77777777" w:rsidR="00A45391" w:rsidRPr="00DC7FEB" w:rsidRDefault="00A45391" w:rsidP="00A45391">
      <w:pPr>
        <w:numPr>
          <w:ilvl w:val="0"/>
          <w:numId w:val="13"/>
        </w:numPr>
      </w:pPr>
      <w:hyperlink r:id="rId101" w:tooltip="A lap nyomtatható változata [alt-shift-p]" w:history="1">
        <w:proofErr w:type="spellStart"/>
        <w:r w:rsidRPr="00DC7FEB">
          <w:rPr>
            <w:rStyle w:val="Hyperlink"/>
          </w:rPr>
          <w:t>Nyomtatható</w:t>
        </w:r>
        <w:proofErr w:type="spellEnd"/>
        <w:r w:rsidRPr="00DC7FEB">
          <w:rPr>
            <w:rStyle w:val="Hyperlink"/>
          </w:rPr>
          <w:t xml:space="preserve"> </w:t>
        </w:r>
        <w:proofErr w:type="spellStart"/>
        <w:r w:rsidRPr="00DC7FEB">
          <w:rPr>
            <w:rStyle w:val="Hyperlink"/>
          </w:rPr>
          <w:t>változat</w:t>
        </w:r>
        <w:proofErr w:type="spellEnd"/>
      </w:hyperlink>
    </w:p>
    <w:p w14:paraId="50A753B7" w14:textId="77777777" w:rsidR="00A45391" w:rsidRPr="00DC7FEB" w:rsidRDefault="00A45391" w:rsidP="00A45391">
      <w:pPr>
        <w:numPr>
          <w:ilvl w:val="0"/>
          <w:numId w:val="13"/>
        </w:numPr>
      </w:pPr>
      <w:hyperlink r:id="rId102" w:tooltip="Állandó hivatkozás a lap ezen változatához" w:history="1">
        <w:proofErr w:type="spellStart"/>
        <w:r w:rsidRPr="00DC7FEB">
          <w:rPr>
            <w:rStyle w:val="Hyperlink"/>
          </w:rPr>
          <w:t>Hivatkozás</w:t>
        </w:r>
        <w:proofErr w:type="spellEnd"/>
        <w:r w:rsidRPr="00DC7FEB">
          <w:rPr>
            <w:rStyle w:val="Hyperlink"/>
          </w:rPr>
          <w:t xml:space="preserve"> </w:t>
        </w:r>
        <w:proofErr w:type="spellStart"/>
        <w:r w:rsidRPr="00DC7FEB">
          <w:rPr>
            <w:rStyle w:val="Hyperlink"/>
          </w:rPr>
          <w:t>erre</w:t>
        </w:r>
        <w:proofErr w:type="spellEnd"/>
        <w:r w:rsidRPr="00DC7FEB">
          <w:rPr>
            <w:rStyle w:val="Hyperlink"/>
          </w:rPr>
          <w:t xml:space="preserve"> a </w:t>
        </w:r>
        <w:proofErr w:type="spellStart"/>
        <w:r w:rsidRPr="00DC7FEB">
          <w:rPr>
            <w:rStyle w:val="Hyperlink"/>
          </w:rPr>
          <w:t>változatra</w:t>
        </w:r>
        <w:proofErr w:type="spellEnd"/>
      </w:hyperlink>
    </w:p>
    <w:p w14:paraId="3E4371D1" w14:textId="77777777" w:rsidR="00A45391" w:rsidRPr="00DC7FEB" w:rsidRDefault="00A45391" w:rsidP="00A45391">
      <w:pPr>
        <w:numPr>
          <w:ilvl w:val="0"/>
          <w:numId w:val="13"/>
        </w:numPr>
      </w:pPr>
      <w:hyperlink r:id="rId103" w:tooltip="További információk erről a lapról" w:history="1">
        <w:proofErr w:type="spellStart"/>
        <w:r w:rsidRPr="00DC7FEB">
          <w:rPr>
            <w:rStyle w:val="Hyperlink"/>
          </w:rPr>
          <w:t>Lapinformációk</w:t>
        </w:r>
        <w:proofErr w:type="spellEnd"/>
      </w:hyperlink>
    </w:p>
    <w:p w14:paraId="3C722CB4" w14:textId="710E155B" w:rsidR="00A45391" w:rsidRPr="00DC7FEB" w:rsidRDefault="00A45391" w:rsidP="00A45391"/>
    <w:p w14:paraId="0329BDB3" w14:textId="445636A0" w:rsidR="00A45391" w:rsidRPr="00DC7FEB" w:rsidRDefault="00A45391" w:rsidP="00A45391"/>
    <w:p w14:paraId="735F3A5D" w14:textId="77777777" w:rsidR="00A45391" w:rsidRPr="00DC7FEB" w:rsidRDefault="00A45391" w:rsidP="00A45391">
      <w:pPr>
        <w:numPr>
          <w:ilvl w:val="0"/>
          <w:numId w:val="14"/>
        </w:numPr>
      </w:pPr>
      <w:r w:rsidRPr="00DC7FEB">
        <w:t xml:space="preserve">A lap </w:t>
      </w:r>
      <w:proofErr w:type="spellStart"/>
      <w:r w:rsidRPr="00DC7FEB">
        <w:t>utolsó</w:t>
      </w:r>
      <w:proofErr w:type="spellEnd"/>
      <w:r w:rsidRPr="00DC7FEB">
        <w:t xml:space="preserve"> </w:t>
      </w:r>
      <w:proofErr w:type="spellStart"/>
      <w:r w:rsidRPr="00DC7FEB">
        <w:t>módosítása</w:t>
      </w:r>
      <w:proofErr w:type="spellEnd"/>
      <w:r w:rsidRPr="00DC7FEB">
        <w:t xml:space="preserve">: 2025. </w:t>
      </w:r>
      <w:proofErr w:type="spellStart"/>
      <w:r w:rsidRPr="00DC7FEB">
        <w:t>április</w:t>
      </w:r>
      <w:proofErr w:type="spellEnd"/>
      <w:r w:rsidRPr="00DC7FEB">
        <w:t xml:space="preserve"> 7., 13:50</w:t>
      </w:r>
    </w:p>
    <w:p w14:paraId="1554D2DF" w14:textId="77777777" w:rsidR="00A62EA7" w:rsidRPr="00DC7FEB" w:rsidRDefault="00A62EA7"/>
    <w:sectPr w:rsidR="00A62EA7" w:rsidRPr="00DC7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CA5"/>
    <w:multiLevelType w:val="multilevel"/>
    <w:tmpl w:val="438A7E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C2905"/>
    <w:multiLevelType w:val="multilevel"/>
    <w:tmpl w:val="B02C0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E0789"/>
    <w:multiLevelType w:val="multilevel"/>
    <w:tmpl w:val="94806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937C7"/>
    <w:multiLevelType w:val="multilevel"/>
    <w:tmpl w:val="32AAF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567C9"/>
    <w:multiLevelType w:val="multilevel"/>
    <w:tmpl w:val="9E884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A3A9B"/>
    <w:multiLevelType w:val="multilevel"/>
    <w:tmpl w:val="F6F25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04A34"/>
    <w:multiLevelType w:val="multilevel"/>
    <w:tmpl w:val="FE4A2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B6432"/>
    <w:multiLevelType w:val="multilevel"/>
    <w:tmpl w:val="5714E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B0CC9"/>
    <w:multiLevelType w:val="multilevel"/>
    <w:tmpl w:val="6F080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414D07"/>
    <w:multiLevelType w:val="multilevel"/>
    <w:tmpl w:val="B5AE5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A579F"/>
    <w:multiLevelType w:val="multilevel"/>
    <w:tmpl w:val="73F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C1E95"/>
    <w:multiLevelType w:val="multilevel"/>
    <w:tmpl w:val="073E2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14DDC"/>
    <w:multiLevelType w:val="multilevel"/>
    <w:tmpl w:val="931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66EB3"/>
    <w:multiLevelType w:val="multilevel"/>
    <w:tmpl w:val="0DD03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0"/>
  </w:num>
  <w:num w:numId="4">
    <w:abstractNumId w:val="4"/>
  </w:num>
  <w:num w:numId="5">
    <w:abstractNumId w:val="9"/>
  </w:num>
  <w:num w:numId="6">
    <w:abstractNumId w:val="1"/>
  </w:num>
  <w:num w:numId="7">
    <w:abstractNumId w:val="8"/>
  </w:num>
  <w:num w:numId="8">
    <w:abstractNumId w:val="3"/>
  </w:num>
  <w:num w:numId="9">
    <w:abstractNumId w:val="7"/>
  </w:num>
  <w:num w:numId="10">
    <w:abstractNumId w:val="12"/>
  </w:num>
  <w:num w:numId="11">
    <w:abstractNumId w:val="10"/>
  </w:num>
  <w:num w:numId="12">
    <w:abstractNumId w:val="11"/>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kh-Ochir Dulguun">
    <w15:presenceInfo w15:providerId="None" w15:userId="Sukh-Ochir Dulguun"/>
  </w15:person>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E4"/>
    <w:rsid w:val="0019023C"/>
    <w:rsid w:val="00413B47"/>
    <w:rsid w:val="005161AA"/>
    <w:rsid w:val="006A2FF1"/>
    <w:rsid w:val="00780E9A"/>
    <w:rsid w:val="007E55C8"/>
    <w:rsid w:val="00904149"/>
    <w:rsid w:val="00A45391"/>
    <w:rsid w:val="00A62EA7"/>
    <w:rsid w:val="00B35192"/>
    <w:rsid w:val="00B74904"/>
    <w:rsid w:val="00BD46E4"/>
    <w:rsid w:val="00C34086"/>
    <w:rsid w:val="00D672E2"/>
    <w:rsid w:val="00DC7FEB"/>
    <w:rsid w:val="00E174E6"/>
    <w:rsid w:val="00FF0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B35F"/>
  <w15:chartTrackingRefBased/>
  <w15:docId w15:val="{34982901-288A-4542-BB5B-36AA7956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391"/>
  </w:style>
  <w:style w:type="paragraph" w:styleId="Heading1">
    <w:name w:val="heading 1"/>
    <w:basedOn w:val="Normal"/>
    <w:next w:val="Normal"/>
    <w:link w:val="Heading1Char"/>
    <w:uiPriority w:val="9"/>
    <w:qFormat/>
    <w:rsid w:val="00BD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6E4"/>
    <w:rPr>
      <w:rFonts w:eastAsiaTheme="majorEastAsia" w:cstheme="majorBidi"/>
      <w:color w:val="272727" w:themeColor="text1" w:themeTint="D8"/>
    </w:rPr>
  </w:style>
  <w:style w:type="paragraph" w:styleId="Title">
    <w:name w:val="Title"/>
    <w:basedOn w:val="Normal"/>
    <w:next w:val="Normal"/>
    <w:link w:val="TitleChar"/>
    <w:uiPriority w:val="10"/>
    <w:qFormat/>
    <w:rsid w:val="00BD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6E4"/>
    <w:pPr>
      <w:spacing w:before="160"/>
      <w:jc w:val="center"/>
    </w:pPr>
    <w:rPr>
      <w:i/>
      <w:iCs/>
      <w:color w:val="404040" w:themeColor="text1" w:themeTint="BF"/>
    </w:rPr>
  </w:style>
  <w:style w:type="character" w:customStyle="1" w:styleId="QuoteChar">
    <w:name w:val="Quote Char"/>
    <w:basedOn w:val="DefaultParagraphFont"/>
    <w:link w:val="Quote"/>
    <w:uiPriority w:val="29"/>
    <w:rsid w:val="00BD46E4"/>
    <w:rPr>
      <w:i/>
      <w:iCs/>
      <w:color w:val="404040" w:themeColor="text1" w:themeTint="BF"/>
    </w:rPr>
  </w:style>
  <w:style w:type="paragraph" w:styleId="ListParagraph">
    <w:name w:val="List Paragraph"/>
    <w:basedOn w:val="Normal"/>
    <w:uiPriority w:val="34"/>
    <w:qFormat/>
    <w:rsid w:val="00BD46E4"/>
    <w:pPr>
      <w:ind w:left="720"/>
      <w:contextualSpacing/>
    </w:pPr>
  </w:style>
  <w:style w:type="character" w:styleId="IntenseEmphasis">
    <w:name w:val="Intense Emphasis"/>
    <w:basedOn w:val="DefaultParagraphFont"/>
    <w:uiPriority w:val="21"/>
    <w:qFormat/>
    <w:rsid w:val="00BD46E4"/>
    <w:rPr>
      <w:i/>
      <w:iCs/>
      <w:color w:val="0F4761" w:themeColor="accent1" w:themeShade="BF"/>
    </w:rPr>
  </w:style>
  <w:style w:type="paragraph" w:styleId="IntenseQuote">
    <w:name w:val="Intense Quote"/>
    <w:basedOn w:val="Normal"/>
    <w:next w:val="Normal"/>
    <w:link w:val="IntenseQuoteChar"/>
    <w:uiPriority w:val="30"/>
    <w:qFormat/>
    <w:rsid w:val="00BD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6E4"/>
    <w:rPr>
      <w:i/>
      <w:iCs/>
      <w:color w:val="0F4761" w:themeColor="accent1" w:themeShade="BF"/>
    </w:rPr>
  </w:style>
  <w:style w:type="character" w:styleId="IntenseReference">
    <w:name w:val="Intense Reference"/>
    <w:basedOn w:val="DefaultParagraphFont"/>
    <w:uiPriority w:val="32"/>
    <w:qFormat/>
    <w:rsid w:val="00BD46E4"/>
    <w:rPr>
      <w:b/>
      <w:bCs/>
      <w:smallCaps/>
      <w:color w:val="0F4761" w:themeColor="accent1" w:themeShade="BF"/>
      <w:spacing w:val="5"/>
    </w:rPr>
  </w:style>
  <w:style w:type="character" w:styleId="Hyperlink">
    <w:name w:val="Hyperlink"/>
    <w:basedOn w:val="DefaultParagraphFont"/>
    <w:uiPriority w:val="99"/>
    <w:unhideWhenUsed/>
    <w:rsid w:val="00BD46E4"/>
    <w:rPr>
      <w:color w:val="467886" w:themeColor="hyperlink"/>
      <w:u w:val="single"/>
    </w:rPr>
  </w:style>
  <w:style w:type="character" w:styleId="UnresolvedMention">
    <w:name w:val="Unresolved Mention"/>
    <w:basedOn w:val="DefaultParagraphFont"/>
    <w:uiPriority w:val="99"/>
    <w:semiHidden/>
    <w:unhideWhenUsed/>
    <w:rsid w:val="00BD46E4"/>
    <w:rPr>
      <w:color w:val="605E5C"/>
      <w:shd w:val="clear" w:color="auto" w:fill="E1DFDD"/>
    </w:rPr>
  </w:style>
  <w:style w:type="paragraph" w:styleId="Revision">
    <w:name w:val="Revision"/>
    <w:hidden/>
    <w:uiPriority w:val="99"/>
    <w:semiHidden/>
    <w:rsid w:val="00C34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3033">
      <w:bodyDiv w:val="1"/>
      <w:marLeft w:val="0"/>
      <w:marRight w:val="0"/>
      <w:marTop w:val="0"/>
      <w:marBottom w:val="0"/>
      <w:divBdr>
        <w:top w:val="none" w:sz="0" w:space="0" w:color="auto"/>
        <w:left w:val="none" w:sz="0" w:space="0" w:color="auto"/>
        <w:bottom w:val="none" w:sz="0" w:space="0" w:color="auto"/>
        <w:right w:val="none" w:sz="0" w:space="0" w:color="auto"/>
      </w:divBdr>
    </w:div>
    <w:div w:id="282419145">
      <w:bodyDiv w:val="1"/>
      <w:marLeft w:val="0"/>
      <w:marRight w:val="0"/>
      <w:marTop w:val="0"/>
      <w:marBottom w:val="0"/>
      <w:divBdr>
        <w:top w:val="none" w:sz="0" w:space="0" w:color="auto"/>
        <w:left w:val="none" w:sz="0" w:space="0" w:color="auto"/>
        <w:bottom w:val="none" w:sz="0" w:space="0" w:color="auto"/>
        <w:right w:val="none" w:sz="0" w:space="0" w:color="auto"/>
      </w:divBdr>
    </w:div>
    <w:div w:id="298146806">
      <w:bodyDiv w:val="1"/>
      <w:marLeft w:val="0"/>
      <w:marRight w:val="0"/>
      <w:marTop w:val="0"/>
      <w:marBottom w:val="0"/>
      <w:divBdr>
        <w:top w:val="none" w:sz="0" w:space="0" w:color="auto"/>
        <w:left w:val="none" w:sz="0" w:space="0" w:color="auto"/>
        <w:bottom w:val="none" w:sz="0" w:space="0" w:color="auto"/>
        <w:right w:val="none" w:sz="0" w:space="0" w:color="auto"/>
      </w:divBdr>
    </w:div>
    <w:div w:id="324749482">
      <w:bodyDiv w:val="1"/>
      <w:marLeft w:val="0"/>
      <w:marRight w:val="0"/>
      <w:marTop w:val="0"/>
      <w:marBottom w:val="0"/>
      <w:divBdr>
        <w:top w:val="none" w:sz="0" w:space="0" w:color="auto"/>
        <w:left w:val="none" w:sz="0" w:space="0" w:color="auto"/>
        <w:bottom w:val="none" w:sz="0" w:space="0" w:color="auto"/>
        <w:right w:val="none" w:sz="0" w:space="0" w:color="auto"/>
      </w:divBdr>
      <w:divsChild>
        <w:div w:id="1684472409">
          <w:marLeft w:val="0"/>
          <w:marRight w:val="0"/>
          <w:marTop w:val="0"/>
          <w:marBottom w:val="0"/>
          <w:divBdr>
            <w:top w:val="none" w:sz="0" w:space="0" w:color="auto"/>
            <w:left w:val="none" w:sz="0" w:space="0" w:color="auto"/>
            <w:bottom w:val="none" w:sz="0" w:space="0" w:color="auto"/>
            <w:right w:val="none" w:sz="0" w:space="0" w:color="auto"/>
          </w:divBdr>
        </w:div>
      </w:divsChild>
    </w:div>
    <w:div w:id="401754584">
      <w:bodyDiv w:val="1"/>
      <w:marLeft w:val="0"/>
      <w:marRight w:val="0"/>
      <w:marTop w:val="0"/>
      <w:marBottom w:val="0"/>
      <w:divBdr>
        <w:top w:val="none" w:sz="0" w:space="0" w:color="auto"/>
        <w:left w:val="none" w:sz="0" w:space="0" w:color="auto"/>
        <w:bottom w:val="none" w:sz="0" w:space="0" w:color="auto"/>
        <w:right w:val="none" w:sz="0" w:space="0" w:color="auto"/>
      </w:divBdr>
      <w:divsChild>
        <w:div w:id="504978409">
          <w:marLeft w:val="0"/>
          <w:marRight w:val="0"/>
          <w:marTop w:val="0"/>
          <w:marBottom w:val="0"/>
          <w:divBdr>
            <w:top w:val="none" w:sz="0" w:space="0" w:color="auto"/>
            <w:left w:val="none" w:sz="0" w:space="0" w:color="auto"/>
            <w:bottom w:val="none" w:sz="0" w:space="0" w:color="auto"/>
            <w:right w:val="none" w:sz="0" w:space="0" w:color="auto"/>
          </w:divBdr>
        </w:div>
      </w:divsChild>
    </w:div>
    <w:div w:id="972708263">
      <w:bodyDiv w:val="1"/>
      <w:marLeft w:val="0"/>
      <w:marRight w:val="0"/>
      <w:marTop w:val="0"/>
      <w:marBottom w:val="0"/>
      <w:divBdr>
        <w:top w:val="none" w:sz="0" w:space="0" w:color="auto"/>
        <w:left w:val="none" w:sz="0" w:space="0" w:color="auto"/>
        <w:bottom w:val="none" w:sz="0" w:space="0" w:color="auto"/>
        <w:right w:val="none" w:sz="0" w:space="0" w:color="auto"/>
      </w:divBdr>
    </w:div>
    <w:div w:id="1017074781">
      <w:bodyDiv w:val="1"/>
      <w:marLeft w:val="0"/>
      <w:marRight w:val="0"/>
      <w:marTop w:val="0"/>
      <w:marBottom w:val="0"/>
      <w:divBdr>
        <w:top w:val="none" w:sz="0" w:space="0" w:color="auto"/>
        <w:left w:val="none" w:sz="0" w:space="0" w:color="auto"/>
        <w:bottom w:val="none" w:sz="0" w:space="0" w:color="auto"/>
        <w:right w:val="none" w:sz="0" w:space="0" w:color="auto"/>
      </w:divBdr>
    </w:div>
    <w:div w:id="1100687579">
      <w:bodyDiv w:val="1"/>
      <w:marLeft w:val="0"/>
      <w:marRight w:val="0"/>
      <w:marTop w:val="0"/>
      <w:marBottom w:val="0"/>
      <w:divBdr>
        <w:top w:val="none" w:sz="0" w:space="0" w:color="auto"/>
        <w:left w:val="none" w:sz="0" w:space="0" w:color="auto"/>
        <w:bottom w:val="none" w:sz="0" w:space="0" w:color="auto"/>
        <w:right w:val="none" w:sz="0" w:space="0" w:color="auto"/>
      </w:divBdr>
    </w:div>
    <w:div w:id="1384673114">
      <w:bodyDiv w:val="1"/>
      <w:marLeft w:val="0"/>
      <w:marRight w:val="0"/>
      <w:marTop w:val="0"/>
      <w:marBottom w:val="0"/>
      <w:divBdr>
        <w:top w:val="none" w:sz="0" w:space="0" w:color="auto"/>
        <w:left w:val="none" w:sz="0" w:space="0" w:color="auto"/>
        <w:bottom w:val="none" w:sz="0" w:space="0" w:color="auto"/>
        <w:right w:val="none" w:sz="0" w:space="0" w:color="auto"/>
      </w:divBdr>
    </w:div>
    <w:div w:id="1398746756">
      <w:bodyDiv w:val="1"/>
      <w:marLeft w:val="0"/>
      <w:marRight w:val="0"/>
      <w:marTop w:val="0"/>
      <w:marBottom w:val="0"/>
      <w:divBdr>
        <w:top w:val="none" w:sz="0" w:space="0" w:color="auto"/>
        <w:left w:val="none" w:sz="0" w:space="0" w:color="auto"/>
        <w:bottom w:val="none" w:sz="0" w:space="0" w:color="auto"/>
        <w:right w:val="none" w:sz="0" w:space="0" w:color="auto"/>
      </w:divBdr>
    </w:div>
    <w:div w:id="1431464641">
      <w:bodyDiv w:val="1"/>
      <w:marLeft w:val="0"/>
      <w:marRight w:val="0"/>
      <w:marTop w:val="0"/>
      <w:marBottom w:val="0"/>
      <w:divBdr>
        <w:top w:val="none" w:sz="0" w:space="0" w:color="auto"/>
        <w:left w:val="none" w:sz="0" w:space="0" w:color="auto"/>
        <w:bottom w:val="none" w:sz="0" w:space="0" w:color="auto"/>
        <w:right w:val="none" w:sz="0" w:space="0" w:color="auto"/>
      </w:divBdr>
    </w:div>
    <w:div w:id="1468741571">
      <w:bodyDiv w:val="1"/>
      <w:marLeft w:val="0"/>
      <w:marRight w:val="0"/>
      <w:marTop w:val="0"/>
      <w:marBottom w:val="0"/>
      <w:divBdr>
        <w:top w:val="none" w:sz="0" w:space="0" w:color="auto"/>
        <w:left w:val="none" w:sz="0" w:space="0" w:color="auto"/>
        <w:bottom w:val="none" w:sz="0" w:space="0" w:color="auto"/>
        <w:right w:val="none" w:sz="0" w:space="0" w:color="auto"/>
      </w:divBdr>
    </w:div>
    <w:div w:id="1519345847">
      <w:bodyDiv w:val="1"/>
      <w:marLeft w:val="0"/>
      <w:marRight w:val="0"/>
      <w:marTop w:val="0"/>
      <w:marBottom w:val="0"/>
      <w:divBdr>
        <w:top w:val="none" w:sz="0" w:space="0" w:color="auto"/>
        <w:left w:val="none" w:sz="0" w:space="0" w:color="auto"/>
        <w:bottom w:val="none" w:sz="0" w:space="0" w:color="auto"/>
        <w:right w:val="none" w:sz="0" w:space="0" w:color="auto"/>
      </w:divBdr>
    </w:div>
    <w:div w:id="1605726993">
      <w:bodyDiv w:val="1"/>
      <w:marLeft w:val="0"/>
      <w:marRight w:val="0"/>
      <w:marTop w:val="0"/>
      <w:marBottom w:val="0"/>
      <w:divBdr>
        <w:top w:val="none" w:sz="0" w:space="0" w:color="auto"/>
        <w:left w:val="none" w:sz="0" w:space="0" w:color="auto"/>
        <w:bottom w:val="none" w:sz="0" w:space="0" w:color="auto"/>
        <w:right w:val="none" w:sz="0" w:space="0" w:color="auto"/>
      </w:divBdr>
    </w:div>
    <w:div w:id="1624000892">
      <w:bodyDiv w:val="1"/>
      <w:marLeft w:val="0"/>
      <w:marRight w:val="0"/>
      <w:marTop w:val="0"/>
      <w:marBottom w:val="0"/>
      <w:divBdr>
        <w:top w:val="none" w:sz="0" w:space="0" w:color="auto"/>
        <w:left w:val="none" w:sz="0" w:space="0" w:color="auto"/>
        <w:bottom w:val="none" w:sz="0" w:space="0" w:color="auto"/>
        <w:right w:val="none" w:sz="0" w:space="0" w:color="auto"/>
      </w:divBdr>
    </w:div>
    <w:div w:id="1680741941">
      <w:bodyDiv w:val="1"/>
      <w:marLeft w:val="0"/>
      <w:marRight w:val="0"/>
      <w:marTop w:val="0"/>
      <w:marBottom w:val="0"/>
      <w:divBdr>
        <w:top w:val="none" w:sz="0" w:space="0" w:color="auto"/>
        <w:left w:val="none" w:sz="0" w:space="0" w:color="auto"/>
        <w:bottom w:val="none" w:sz="0" w:space="0" w:color="auto"/>
        <w:right w:val="none" w:sz="0" w:space="0" w:color="auto"/>
      </w:divBdr>
    </w:div>
    <w:div w:id="1769538277">
      <w:bodyDiv w:val="1"/>
      <w:marLeft w:val="0"/>
      <w:marRight w:val="0"/>
      <w:marTop w:val="0"/>
      <w:marBottom w:val="0"/>
      <w:divBdr>
        <w:top w:val="none" w:sz="0" w:space="0" w:color="auto"/>
        <w:left w:val="none" w:sz="0" w:space="0" w:color="auto"/>
        <w:bottom w:val="none" w:sz="0" w:space="0" w:color="auto"/>
        <w:right w:val="none" w:sz="0" w:space="0" w:color="auto"/>
      </w:divBdr>
    </w:div>
    <w:div w:id="1788891170">
      <w:bodyDiv w:val="1"/>
      <w:marLeft w:val="0"/>
      <w:marRight w:val="0"/>
      <w:marTop w:val="0"/>
      <w:marBottom w:val="0"/>
      <w:divBdr>
        <w:top w:val="none" w:sz="0" w:space="0" w:color="auto"/>
        <w:left w:val="none" w:sz="0" w:space="0" w:color="auto"/>
        <w:bottom w:val="none" w:sz="0" w:space="0" w:color="auto"/>
        <w:right w:val="none" w:sz="0" w:space="0" w:color="auto"/>
      </w:divBdr>
    </w:div>
    <w:div w:id="1824616580">
      <w:bodyDiv w:val="1"/>
      <w:marLeft w:val="0"/>
      <w:marRight w:val="0"/>
      <w:marTop w:val="0"/>
      <w:marBottom w:val="0"/>
      <w:divBdr>
        <w:top w:val="none" w:sz="0" w:space="0" w:color="auto"/>
        <w:left w:val="none" w:sz="0" w:space="0" w:color="auto"/>
        <w:bottom w:val="none" w:sz="0" w:space="0" w:color="auto"/>
        <w:right w:val="none" w:sz="0" w:space="0" w:color="auto"/>
      </w:divBdr>
      <w:divsChild>
        <w:div w:id="1680740785">
          <w:marLeft w:val="-2928"/>
          <w:marRight w:val="0"/>
          <w:marTop w:val="0"/>
          <w:marBottom w:val="144"/>
          <w:divBdr>
            <w:top w:val="none" w:sz="0" w:space="0" w:color="auto"/>
            <w:left w:val="none" w:sz="0" w:space="0" w:color="auto"/>
            <w:bottom w:val="none" w:sz="0" w:space="0" w:color="auto"/>
            <w:right w:val="none" w:sz="0" w:space="0" w:color="auto"/>
          </w:divBdr>
          <w:divsChild>
            <w:div w:id="75328989">
              <w:marLeft w:val="2928"/>
              <w:marRight w:val="0"/>
              <w:marTop w:val="672"/>
              <w:marBottom w:val="0"/>
              <w:divBdr>
                <w:top w:val="single" w:sz="6" w:space="12" w:color="AAAAAA"/>
                <w:left w:val="single" w:sz="6" w:space="12" w:color="AAAAAA"/>
                <w:bottom w:val="single" w:sz="6" w:space="12" w:color="AAAAAA"/>
                <w:right w:val="none" w:sz="0" w:space="0" w:color="auto"/>
              </w:divBdr>
              <w:divsChild>
                <w:div w:id="1714843165">
                  <w:marLeft w:val="0"/>
                  <w:marRight w:val="0"/>
                  <w:marTop w:val="0"/>
                  <w:marBottom w:val="0"/>
                  <w:divBdr>
                    <w:top w:val="none" w:sz="0" w:space="0" w:color="auto"/>
                    <w:left w:val="none" w:sz="0" w:space="0" w:color="auto"/>
                    <w:bottom w:val="none" w:sz="0" w:space="0" w:color="auto"/>
                    <w:right w:val="none" w:sz="0" w:space="0" w:color="auto"/>
                  </w:divBdr>
                  <w:divsChild>
                    <w:div w:id="1699306985">
                      <w:marLeft w:val="0"/>
                      <w:marRight w:val="0"/>
                      <w:marTop w:val="0"/>
                      <w:marBottom w:val="0"/>
                      <w:divBdr>
                        <w:top w:val="none" w:sz="0" w:space="0" w:color="auto"/>
                        <w:left w:val="none" w:sz="0" w:space="0" w:color="auto"/>
                        <w:bottom w:val="none" w:sz="0" w:space="0" w:color="auto"/>
                        <w:right w:val="none" w:sz="0" w:space="0" w:color="auto"/>
                      </w:divBdr>
                      <w:divsChild>
                        <w:div w:id="20017315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214535771">
          <w:marLeft w:val="0"/>
          <w:marRight w:val="0"/>
          <w:marTop w:val="0"/>
          <w:marBottom w:val="0"/>
          <w:divBdr>
            <w:top w:val="none" w:sz="0" w:space="0" w:color="auto"/>
            <w:left w:val="none" w:sz="0" w:space="0" w:color="auto"/>
            <w:bottom w:val="none" w:sz="0" w:space="0" w:color="auto"/>
            <w:right w:val="none" w:sz="0" w:space="0" w:color="auto"/>
          </w:divBdr>
          <w:divsChild>
            <w:div w:id="884490204">
              <w:marLeft w:val="0"/>
              <w:marRight w:val="0"/>
              <w:marTop w:val="0"/>
              <w:marBottom w:val="0"/>
              <w:divBdr>
                <w:top w:val="none" w:sz="0" w:space="0" w:color="auto"/>
                <w:left w:val="none" w:sz="0" w:space="0" w:color="auto"/>
                <w:bottom w:val="none" w:sz="0" w:space="0" w:color="auto"/>
                <w:right w:val="none" w:sz="0" w:space="0" w:color="auto"/>
              </w:divBdr>
              <w:divsChild>
                <w:div w:id="1859125576">
                  <w:marLeft w:val="0"/>
                  <w:marRight w:val="0"/>
                  <w:marTop w:val="0"/>
                  <w:marBottom w:val="0"/>
                  <w:divBdr>
                    <w:top w:val="none" w:sz="0" w:space="0" w:color="auto"/>
                    <w:left w:val="none" w:sz="0" w:space="0" w:color="auto"/>
                    <w:bottom w:val="none" w:sz="0" w:space="0" w:color="auto"/>
                    <w:right w:val="none" w:sz="0" w:space="0" w:color="auto"/>
                  </w:divBdr>
                </w:div>
              </w:divsChild>
            </w:div>
            <w:div w:id="176040335">
              <w:marLeft w:val="0"/>
              <w:marRight w:val="0"/>
              <w:marTop w:val="0"/>
              <w:marBottom w:val="0"/>
              <w:divBdr>
                <w:top w:val="none" w:sz="0" w:space="0" w:color="auto"/>
                <w:left w:val="none" w:sz="0" w:space="0" w:color="auto"/>
                <w:bottom w:val="none" w:sz="0" w:space="0" w:color="auto"/>
                <w:right w:val="none" w:sz="0" w:space="0" w:color="auto"/>
              </w:divBdr>
              <w:divsChild>
                <w:div w:id="1429420727">
                  <w:marLeft w:val="0"/>
                  <w:marRight w:val="0"/>
                  <w:marTop w:val="0"/>
                  <w:marBottom w:val="0"/>
                  <w:divBdr>
                    <w:top w:val="none" w:sz="0" w:space="0" w:color="auto"/>
                    <w:left w:val="none" w:sz="0" w:space="0" w:color="auto"/>
                    <w:bottom w:val="none" w:sz="0" w:space="0" w:color="auto"/>
                    <w:right w:val="none" w:sz="0" w:space="0" w:color="auto"/>
                  </w:divBdr>
                </w:div>
              </w:divsChild>
            </w:div>
            <w:div w:id="1500198784">
              <w:marLeft w:val="0"/>
              <w:marRight w:val="0"/>
              <w:marTop w:val="0"/>
              <w:marBottom w:val="120"/>
              <w:divBdr>
                <w:top w:val="none" w:sz="0" w:space="0" w:color="auto"/>
                <w:left w:val="none" w:sz="0" w:space="0" w:color="auto"/>
                <w:bottom w:val="none" w:sz="0" w:space="0" w:color="auto"/>
                <w:right w:val="none" w:sz="0" w:space="0" w:color="auto"/>
              </w:divBdr>
              <w:divsChild>
                <w:div w:id="1942487883">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483036815">
              <w:marLeft w:val="0"/>
              <w:marRight w:val="0"/>
              <w:marTop w:val="0"/>
              <w:marBottom w:val="120"/>
              <w:divBdr>
                <w:top w:val="none" w:sz="0" w:space="0" w:color="auto"/>
                <w:left w:val="none" w:sz="0" w:space="0" w:color="auto"/>
                <w:bottom w:val="none" w:sz="0" w:space="0" w:color="auto"/>
                <w:right w:val="none" w:sz="0" w:space="0" w:color="auto"/>
              </w:divBdr>
              <w:divsChild>
                <w:div w:id="1212613191">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38109576">
              <w:marLeft w:val="0"/>
              <w:marRight w:val="0"/>
              <w:marTop w:val="0"/>
              <w:marBottom w:val="120"/>
              <w:divBdr>
                <w:top w:val="none" w:sz="0" w:space="0" w:color="auto"/>
                <w:left w:val="none" w:sz="0" w:space="0" w:color="auto"/>
                <w:bottom w:val="none" w:sz="0" w:space="0" w:color="auto"/>
                <w:right w:val="none" w:sz="0" w:space="0" w:color="auto"/>
              </w:divBdr>
              <w:divsChild>
                <w:div w:id="1744793478">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647126412">
          <w:marLeft w:val="0"/>
          <w:marRight w:val="0"/>
          <w:marTop w:val="144"/>
          <w:marBottom w:val="240"/>
          <w:divBdr>
            <w:top w:val="single" w:sz="6" w:space="5" w:color="FABD23"/>
            <w:left w:val="none" w:sz="0" w:space="0" w:color="auto"/>
            <w:bottom w:val="single" w:sz="6" w:space="4" w:color="FABD23"/>
            <w:right w:val="none" w:sz="0" w:space="0" w:color="auto"/>
          </w:divBdr>
          <w:divsChild>
            <w:div w:id="734086506">
              <w:marLeft w:val="120"/>
              <w:marRight w:val="120"/>
              <w:marTop w:val="0"/>
              <w:marBottom w:val="0"/>
              <w:divBdr>
                <w:top w:val="none" w:sz="0" w:space="0" w:color="auto"/>
                <w:left w:val="none" w:sz="0" w:space="0" w:color="auto"/>
                <w:bottom w:val="none" w:sz="0" w:space="0" w:color="auto"/>
                <w:right w:val="none" w:sz="0" w:space="0" w:color="auto"/>
              </w:divBdr>
            </w:div>
            <w:div w:id="37003707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39887928">
      <w:bodyDiv w:val="1"/>
      <w:marLeft w:val="0"/>
      <w:marRight w:val="0"/>
      <w:marTop w:val="0"/>
      <w:marBottom w:val="0"/>
      <w:divBdr>
        <w:top w:val="none" w:sz="0" w:space="0" w:color="auto"/>
        <w:left w:val="none" w:sz="0" w:space="0" w:color="auto"/>
        <w:bottom w:val="none" w:sz="0" w:space="0" w:color="auto"/>
        <w:right w:val="none" w:sz="0" w:space="0" w:color="auto"/>
      </w:divBdr>
      <w:divsChild>
        <w:div w:id="2047296229">
          <w:marLeft w:val="0"/>
          <w:marRight w:val="0"/>
          <w:marTop w:val="0"/>
          <w:marBottom w:val="0"/>
          <w:divBdr>
            <w:top w:val="none" w:sz="0" w:space="0" w:color="auto"/>
            <w:left w:val="none" w:sz="0" w:space="0" w:color="auto"/>
            <w:bottom w:val="none" w:sz="0" w:space="0" w:color="auto"/>
            <w:right w:val="none" w:sz="0" w:space="0" w:color="auto"/>
          </w:divBdr>
          <w:divsChild>
            <w:div w:id="1019744434">
              <w:marLeft w:val="0"/>
              <w:marRight w:val="0"/>
              <w:marTop w:val="0"/>
              <w:marBottom w:val="0"/>
              <w:divBdr>
                <w:top w:val="none" w:sz="0" w:space="0" w:color="auto"/>
                <w:left w:val="none" w:sz="0" w:space="0" w:color="auto"/>
                <w:bottom w:val="none" w:sz="0" w:space="0" w:color="auto"/>
                <w:right w:val="none" w:sz="0" w:space="0" w:color="auto"/>
              </w:divBdr>
              <w:divsChild>
                <w:div w:id="180276447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2101559183">
      <w:bodyDiv w:val="1"/>
      <w:marLeft w:val="0"/>
      <w:marRight w:val="0"/>
      <w:marTop w:val="0"/>
      <w:marBottom w:val="0"/>
      <w:divBdr>
        <w:top w:val="none" w:sz="0" w:space="0" w:color="auto"/>
        <w:left w:val="none" w:sz="0" w:space="0" w:color="auto"/>
        <w:bottom w:val="none" w:sz="0" w:space="0" w:color="auto"/>
        <w:right w:val="none" w:sz="0" w:space="0" w:color="auto"/>
      </w:divBdr>
      <w:divsChild>
        <w:div w:id="230504568">
          <w:marLeft w:val="-2928"/>
          <w:marRight w:val="0"/>
          <w:marTop w:val="0"/>
          <w:marBottom w:val="144"/>
          <w:divBdr>
            <w:top w:val="none" w:sz="0" w:space="0" w:color="auto"/>
            <w:left w:val="none" w:sz="0" w:space="0" w:color="auto"/>
            <w:bottom w:val="none" w:sz="0" w:space="0" w:color="auto"/>
            <w:right w:val="none" w:sz="0" w:space="0" w:color="auto"/>
          </w:divBdr>
          <w:divsChild>
            <w:div w:id="1475831148">
              <w:marLeft w:val="2928"/>
              <w:marRight w:val="0"/>
              <w:marTop w:val="672"/>
              <w:marBottom w:val="0"/>
              <w:divBdr>
                <w:top w:val="single" w:sz="6" w:space="12" w:color="AAAAAA"/>
                <w:left w:val="single" w:sz="6" w:space="12" w:color="AAAAAA"/>
                <w:bottom w:val="single" w:sz="6" w:space="12" w:color="AAAAAA"/>
                <w:right w:val="none" w:sz="0" w:space="0" w:color="auto"/>
              </w:divBdr>
              <w:divsChild>
                <w:div w:id="435252881">
                  <w:marLeft w:val="0"/>
                  <w:marRight w:val="0"/>
                  <w:marTop w:val="0"/>
                  <w:marBottom w:val="0"/>
                  <w:divBdr>
                    <w:top w:val="none" w:sz="0" w:space="0" w:color="auto"/>
                    <w:left w:val="none" w:sz="0" w:space="0" w:color="auto"/>
                    <w:bottom w:val="none" w:sz="0" w:space="0" w:color="auto"/>
                    <w:right w:val="none" w:sz="0" w:space="0" w:color="auto"/>
                  </w:divBdr>
                  <w:divsChild>
                    <w:div w:id="965699068">
                      <w:marLeft w:val="0"/>
                      <w:marRight w:val="0"/>
                      <w:marTop w:val="0"/>
                      <w:marBottom w:val="0"/>
                      <w:divBdr>
                        <w:top w:val="none" w:sz="0" w:space="0" w:color="auto"/>
                        <w:left w:val="none" w:sz="0" w:space="0" w:color="auto"/>
                        <w:bottom w:val="none" w:sz="0" w:space="0" w:color="auto"/>
                        <w:right w:val="none" w:sz="0" w:space="0" w:color="auto"/>
                      </w:divBdr>
                      <w:divsChild>
                        <w:div w:id="12640722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596592292">
          <w:marLeft w:val="0"/>
          <w:marRight w:val="0"/>
          <w:marTop w:val="0"/>
          <w:marBottom w:val="0"/>
          <w:divBdr>
            <w:top w:val="none" w:sz="0" w:space="0" w:color="auto"/>
            <w:left w:val="none" w:sz="0" w:space="0" w:color="auto"/>
            <w:bottom w:val="none" w:sz="0" w:space="0" w:color="auto"/>
            <w:right w:val="none" w:sz="0" w:space="0" w:color="auto"/>
          </w:divBdr>
          <w:divsChild>
            <w:div w:id="926571222">
              <w:marLeft w:val="0"/>
              <w:marRight w:val="0"/>
              <w:marTop w:val="0"/>
              <w:marBottom w:val="0"/>
              <w:divBdr>
                <w:top w:val="none" w:sz="0" w:space="0" w:color="auto"/>
                <w:left w:val="none" w:sz="0" w:space="0" w:color="auto"/>
                <w:bottom w:val="none" w:sz="0" w:space="0" w:color="auto"/>
                <w:right w:val="none" w:sz="0" w:space="0" w:color="auto"/>
              </w:divBdr>
              <w:divsChild>
                <w:div w:id="712388503">
                  <w:marLeft w:val="0"/>
                  <w:marRight w:val="0"/>
                  <w:marTop w:val="0"/>
                  <w:marBottom w:val="0"/>
                  <w:divBdr>
                    <w:top w:val="none" w:sz="0" w:space="0" w:color="auto"/>
                    <w:left w:val="none" w:sz="0" w:space="0" w:color="auto"/>
                    <w:bottom w:val="none" w:sz="0" w:space="0" w:color="auto"/>
                    <w:right w:val="none" w:sz="0" w:space="0" w:color="auto"/>
                  </w:divBdr>
                </w:div>
              </w:divsChild>
            </w:div>
            <w:div w:id="377627560">
              <w:marLeft w:val="0"/>
              <w:marRight w:val="0"/>
              <w:marTop w:val="0"/>
              <w:marBottom w:val="0"/>
              <w:divBdr>
                <w:top w:val="none" w:sz="0" w:space="0" w:color="auto"/>
                <w:left w:val="none" w:sz="0" w:space="0" w:color="auto"/>
                <w:bottom w:val="none" w:sz="0" w:space="0" w:color="auto"/>
                <w:right w:val="none" w:sz="0" w:space="0" w:color="auto"/>
              </w:divBdr>
              <w:divsChild>
                <w:div w:id="1405030408">
                  <w:marLeft w:val="0"/>
                  <w:marRight w:val="0"/>
                  <w:marTop w:val="0"/>
                  <w:marBottom w:val="0"/>
                  <w:divBdr>
                    <w:top w:val="none" w:sz="0" w:space="0" w:color="auto"/>
                    <w:left w:val="none" w:sz="0" w:space="0" w:color="auto"/>
                    <w:bottom w:val="none" w:sz="0" w:space="0" w:color="auto"/>
                    <w:right w:val="none" w:sz="0" w:space="0" w:color="auto"/>
                  </w:divBdr>
                </w:div>
              </w:divsChild>
            </w:div>
            <w:div w:id="1082870674">
              <w:marLeft w:val="0"/>
              <w:marRight w:val="0"/>
              <w:marTop w:val="0"/>
              <w:marBottom w:val="120"/>
              <w:divBdr>
                <w:top w:val="none" w:sz="0" w:space="0" w:color="auto"/>
                <w:left w:val="none" w:sz="0" w:space="0" w:color="auto"/>
                <w:bottom w:val="none" w:sz="0" w:space="0" w:color="auto"/>
                <w:right w:val="none" w:sz="0" w:space="0" w:color="auto"/>
              </w:divBdr>
              <w:divsChild>
                <w:div w:id="910850612">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379205404">
              <w:marLeft w:val="0"/>
              <w:marRight w:val="0"/>
              <w:marTop w:val="0"/>
              <w:marBottom w:val="120"/>
              <w:divBdr>
                <w:top w:val="none" w:sz="0" w:space="0" w:color="auto"/>
                <w:left w:val="none" w:sz="0" w:space="0" w:color="auto"/>
                <w:bottom w:val="none" w:sz="0" w:space="0" w:color="auto"/>
                <w:right w:val="none" w:sz="0" w:space="0" w:color="auto"/>
              </w:divBdr>
              <w:divsChild>
                <w:div w:id="885794916">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50511766">
              <w:marLeft w:val="0"/>
              <w:marRight w:val="0"/>
              <w:marTop w:val="0"/>
              <w:marBottom w:val="120"/>
              <w:divBdr>
                <w:top w:val="none" w:sz="0" w:space="0" w:color="auto"/>
                <w:left w:val="none" w:sz="0" w:space="0" w:color="auto"/>
                <w:bottom w:val="none" w:sz="0" w:space="0" w:color="auto"/>
                <w:right w:val="none" w:sz="0" w:space="0" w:color="auto"/>
              </w:divBdr>
              <w:divsChild>
                <w:div w:id="922683970">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511646768">
          <w:marLeft w:val="0"/>
          <w:marRight w:val="0"/>
          <w:marTop w:val="144"/>
          <w:marBottom w:val="240"/>
          <w:divBdr>
            <w:top w:val="single" w:sz="6" w:space="5" w:color="FABD23"/>
            <w:left w:val="none" w:sz="0" w:space="0" w:color="auto"/>
            <w:bottom w:val="single" w:sz="6" w:space="4" w:color="FABD23"/>
            <w:right w:val="none" w:sz="0" w:space="0" w:color="auto"/>
          </w:divBdr>
          <w:divsChild>
            <w:div w:id="2045405711">
              <w:marLeft w:val="120"/>
              <w:marRight w:val="120"/>
              <w:marTop w:val="0"/>
              <w:marBottom w:val="0"/>
              <w:divBdr>
                <w:top w:val="none" w:sz="0" w:space="0" w:color="auto"/>
                <w:left w:val="none" w:sz="0" w:space="0" w:color="auto"/>
                <w:bottom w:val="none" w:sz="0" w:space="0" w:color="auto"/>
                <w:right w:val="none" w:sz="0" w:space="0" w:color="auto"/>
              </w:divBdr>
            </w:div>
            <w:div w:id="14584521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142142404">
      <w:bodyDiv w:val="1"/>
      <w:marLeft w:val="0"/>
      <w:marRight w:val="0"/>
      <w:marTop w:val="0"/>
      <w:marBottom w:val="0"/>
      <w:divBdr>
        <w:top w:val="none" w:sz="0" w:space="0" w:color="auto"/>
        <w:left w:val="none" w:sz="0" w:space="0" w:color="auto"/>
        <w:bottom w:val="none" w:sz="0" w:space="0" w:color="auto"/>
        <w:right w:val="none" w:sz="0" w:space="0" w:color="auto"/>
      </w:divBdr>
      <w:divsChild>
        <w:div w:id="1129710022">
          <w:marLeft w:val="0"/>
          <w:marRight w:val="0"/>
          <w:marTop w:val="0"/>
          <w:marBottom w:val="0"/>
          <w:divBdr>
            <w:top w:val="none" w:sz="0" w:space="0" w:color="auto"/>
            <w:left w:val="none" w:sz="0" w:space="0" w:color="auto"/>
            <w:bottom w:val="none" w:sz="0" w:space="0" w:color="auto"/>
            <w:right w:val="none" w:sz="0" w:space="0" w:color="auto"/>
          </w:divBdr>
          <w:divsChild>
            <w:div w:id="1941333501">
              <w:marLeft w:val="0"/>
              <w:marRight w:val="0"/>
              <w:marTop w:val="0"/>
              <w:marBottom w:val="0"/>
              <w:divBdr>
                <w:top w:val="none" w:sz="0" w:space="0" w:color="auto"/>
                <w:left w:val="none" w:sz="0" w:space="0" w:color="auto"/>
                <w:bottom w:val="none" w:sz="0" w:space="0" w:color="auto"/>
                <w:right w:val="none" w:sz="0" w:space="0" w:color="auto"/>
              </w:divBdr>
              <w:divsChild>
                <w:div w:id="1710640710">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au.my-x.hu/mediawiki/index.php/Vita:CT_00" TargetMode="External"/><Relationship Id="rId21" Type="http://schemas.openxmlformats.org/officeDocument/2006/relationships/hyperlink" Target="https://miau.my-x.hu/mediawiki/index.php/Vita:CT_00" TargetMode="External"/><Relationship Id="rId42" Type="http://schemas.openxmlformats.org/officeDocument/2006/relationships/hyperlink" Target="https://miau.my-x.hu/mediawiki/index.php/CT_00" TargetMode="External"/><Relationship Id="rId47" Type="http://schemas.openxmlformats.org/officeDocument/2006/relationships/hyperlink" Target="https://miau.my-x.hu/mediawiki/index.php/CT_00" TargetMode="External"/><Relationship Id="rId63" Type="http://schemas.openxmlformats.org/officeDocument/2006/relationships/hyperlink" Target="https://miau.my-x.hu/mediawiki/index.php/CT_00" TargetMode="External"/><Relationship Id="rId68" Type="http://schemas.openxmlformats.org/officeDocument/2006/relationships/hyperlink" Target="https://miau.my-x.hu/mediawiki/index.php/CT_00" TargetMode="External"/><Relationship Id="rId84" Type="http://schemas.openxmlformats.org/officeDocument/2006/relationships/hyperlink" Target="https://miau.my-x.hu/mediawiki/index.php?title=CT_00&amp;action=history" TargetMode="External"/><Relationship Id="rId89" Type="http://schemas.openxmlformats.org/officeDocument/2006/relationships/hyperlink" Target="https://miau.my-x.hu/mediawiki/index.php/Speci%C3%A1lis:Be%C3%A1ll%C3%ADt%C3%A1saim" TargetMode="External"/><Relationship Id="rId16" Type="http://schemas.openxmlformats.org/officeDocument/2006/relationships/hyperlink" Target="https://miau.my-x.hu/mediawiki/index.php/Vita:CT_00" TargetMode="External"/><Relationship Id="rId11" Type="http://schemas.openxmlformats.org/officeDocument/2006/relationships/hyperlink" Target="https://miau.my-x.hu/mediawiki/index.php/Vita:CT_00" TargetMode="External"/><Relationship Id="rId32" Type="http://schemas.openxmlformats.org/officeDocument/2006/relationships/hyperlink" Target="https://miau.my-x.hu/mediawiki/index.php/Vita:CT_00" TargetMode="External"/><Relationship Id="rId37" Type="http://schemas.openxmlformats.org/officeDocument/2006/relationships/hyperlink" Target="https://miau.my-x.hu/myx-free/index_en.php3?x=iq" TargetMode="External"/><Relationship Id="rId53" Type="http://schemas.openxmlformats.org/officeDocument/2006/relationships/hyperlink" Target="https://miau.my-x.hu/mediawiki/index.php/CT_00" TargetMode="External"/><Relationship Id="rId58" Type="http://schemas.openxmlformats.org/officeDocument/2006/relationships/hyperlink" Target="https://miau.my-x.hu/mediawiki/index.php/CT_00" TargetMode="External"/><Relationship Id="rId74" Type="http://schemas.openxmlformats.org/officeDocument/2006/relationships/hyperlink" Target="https://miau.my-x.hu/mediawiki/index.php/CT_00" TargetMode="External"/><Relationship Id="rId79" Type="http://schemas.openxmlformats.org/officeDocument/2006/relationships/hyperlink" Target="https://support.microsoft.com/en-us/office/sumsq-function-e3313c02-51cc-4963-aae6-31442d9ec307" TargetMode="External"/><Relationship Id="rId102" Type="http://schemas.openxmlformats.org/officeDocument/2006/relationships/hyperlink" Target="https://miau.my-x.hu/mediawiki/index.php?title=CT_00&amp;oldid=83907" TargetMode="External"/><Relationship Id="rId5" Type="http://schemas.openxmlformats.org/officeDocument/2006/relationships/hyperlink" Target="https://miau.my-x.hu/mediawiki/index.php?title=CT_00&amp;action=history" TargetMode="External"/><Relationship Id="rId90" Type="http://schemas.openxmlformats.org/officeDocument/2006/relationships/hyperlink" Target="https://miau.my-x.hu/mediawiki/index.php/Speci%C3%A1lis:Figyel%C5%91list%C3%A1m" TargetMode="External"/><Relationship Id="rId95" Type="http://schemas.openxmlformats.org/officeDocument/2006/relationships/hyperlink" Target="https://miau.my-x.hu/mediawiki/index.php/Speci%C3%A1lis:Lap_tal%C3%A1lomra" TargetMode="External"/><Relationship Id="rId22" Type="http://schemas.openxmlformats.org/officeDocument/2006/relationships/hyperlink" Target="https://miau.my-x.hu/mediawiki/index.php/Vita:CT_00" TargetMode="External"/><Relationship Id="rId27" Type="http://schemas.openxmlformats.org/officeDocument/2006/relationships/hyperlink" Target="https://miau.my-x.hu/mediawiki/index.php/Vita:CT_00" TargetMode="External"/><Relationship Id="rId43" Type="http://schemas.openxmlformats.org/officeDocument/2006/relationships/hyperlink" Target="https://miau.my-x.hu/mediawiki/index.php/CT_00" TargetMode="External"/><Relationship Id="rId48" Type="http://schemas.openxmlformats.org/officeDocument/2006/relationships/hyperlink" Target="https://miau.my-x.hu/mediawiki/index.php/CT_00" TargetMode="External"/><Relationship Id="rId64" Type="http://schemas.openxmlformats.org/officeDocument/2006/relationships/hyperlink" Target="https://miau.my-x.hu/mediawiki/index.php/CT_00" TargetMode="External"/><Relationship Id="rId69" Type="http://schemas.openxmlformats.org/officeDocument/2006/relationships/hyperlink" Target="https://miau.my-x.hu/mediawiki/index.php/CT_00" TargetMode="External"/><Relationship Id="rId80" Type="http://schemas.openxmlformats.org/officeDocument/2006/relationships/hyperlink" Target="https://miau.my-x.hu/mediawiki/index.php?title=CT_00&amp;action=edit&amp;section=31" TargetMode="External"/><Relationship Id="rId85" Type="http://schemas.openxmlformats.org/officeDocument/2006/relationships/hyperlink" Target="https://miau.my-x.hu/mediawiki/index.php/Speci%C3%A1lis:Lap_%C3%A1tnevez%C3%A9se/CT_00" TargetMode="External"/><Relationship Id="rId12" Type="http://schemas.openxmlformats.org/officeDocument/2006/relationships/hyperlink" Target="https://miau.my-x.hu/mediawiki/index.php/Vita:CT_00" TargetMode="External"/><Relationship Id="rId17" Type="http://schemas.openxmlformats.org/officeDocument/2006/relationships/hyperlink" Target="https://miau.my-x.hu/mediawiki/index.php/Vita:CT_00" TargetMode="External"/><Relationship Id="rId33" Type="http://schemas.openxmlformats.org/officeDocument/2006/relationships/hyperlink" Target="https://miau.my-x.hu/mediawiki/index.php/Vita:CT_00" TargetMode="External"/><Relationship Id="rId38" Type="http://schemas.openxmlformats.org/officeDocument/2006/relationships/hyperlink" Target="https://miau.my-x.hu/mediawiki/index.php?title=Vita:CT_00&amp;action=edit&amp;section=27" TargetMode="External"/><Relationship Id="rId59" Type="http://schemas.openxmlformats.org/officeDocument/2006/relationships/hyperlink" Target="https://miau.my-x.hu/mediawiki/index.php/CT_00" TargetMode="External"/><Relationship Id="rId103" Type="http://schemas.openxmlformats.org/officeDocument/2006/relationships/hyperlink" Target="https://miau.my-x.hu/mediawiki/index.php?title=CT_00&amp;action=info" TargetMode="External"/><Relationship Id="rId20" Type="http://schemas.openxmlformats.org/officeDocument/2006/relationships/hyperlink" Target="https://miau.my-x.hu/mediawiki/index.php/Vita:CT_00" TargetMode="External"/><Relationship Id="rId41" Type="http://schemas.openxmlformats.org/officeDocument/2006/relationships/hyperlink" Target="https://miau.my-x.hu/temp/2025tavasz/?C=M;O=D" TargetMode="External"/><Relationship Id="rId54" Type="http://schemas.openxmlformats.org/officeDocument/2006/relationships/hyperlink" Target="https://miau.my-x.hu/mediawiki/index.php/CT_00" TargetMode="External"/><Relationship Id="rId62" Type="http://schemas.openxmlformats.org/officeDocument/2006/relationships/hyperlink" Target="https://miau.my-x.hu/mediawiki/index.php/CT_00" TargetMode="External"/><Relationship Id="rId70" Type="http://schemas.openxmlformats.org/officeDocument/2006/relationships/hyperlink" Target="https://miau.my-x.hu/mediawiki/index.php/CT_00" TargetMode="External"/><Relationship Id="rId75" Type="http://schemas.openxmlformats.org/officeDocument/2006/relationships/hyperlink" Target="https://miau.my-x.hu/mediawiki/index.php?title=CT_00&amp;action=edit&amp;section=1" TargetMode="External"/><Relationship Id="rId83" Type="http://schemas.openxmlformats.org/officeDocument/2006/relationships/hyperlink" Target="https://miau.my-x.hu/mediawiki/index.php?title=CT_00&amp;action=edit" TargetMode="External"/><Relationship Id="rId88" Type="http://schemas.openxmlformats.org/officeDocument/2006/relationships/hyperlink" Target="https://miau.my-x.hu/mediawiki/index.php/Szerkeszt%C5%91vita:Jkv1" TargetMode="External"/><Relationship Id="rId91" Type="http://schemas.openxmlformats.org/officeDocument/2006/relationships/hyperlink" Target="https://miau.my-x.hu/mediawiki/index.php/Speci%C3%A1lis:Szerkeszt%C5%91_k%C3%B6zrem%C5%B1k%C3%B6d%C3%A9sei/Jkv1" TargetMode="External"/><Relationship Id="rId96" Type="http://schemas.openxmlformats.org/officeDocument/2006/relationships/hyperlink" Target="https://miau.my-x.hu/mediawiki/index.php/MIAU_Wiki:Seg%C3%ADts%C3%A9g" TargetMode="External"/><Relationship Id="rId1" Type="http://schemas.openxmlformats.org/officeDocument/2006/relationships/numbering" Target="numbering.xml"/><Relationship Id="rId6" Type="http://schemas.openxmlformats.org/officeDocument/2006/relationships/hyperlink" Target="https://miau.my-x.hu/mediawiki/index.php/Vita:CT_00" TargetMode="External"/><Relationship Id="rId15" Type="http://schemas.openxmlformats.org/officeDocument/2006/relationships/hyperlink" Target="https://miau.my-x.hu/mediawiki/index.php/Vita:CT_00" TargetMode="External"/><Relationship Id="rId23" Type="http://schemas.openxmlformats.org/officeDocument/2006/relationships/hyperlink" Target="https://miau.my-x.hu/mediawiki/index.php/Vita:CT_00" TargetMode="External"/><Relationship Id="rId28" Type="http://schemas.openxmlformats.org/officeDocument/2006/relationships/hyperlink" Target="https://miau.my-x.hu/mediawiki/index.php/Vita:CT_00" TargetMode="External"/><Relationship Id="rId36" Type="http://schemas.openxmlformats.org/officeDocument/2006/relationships/hyperlink" Target="https://miau.my-x.hu/mediawiki/index.php?title=Vita:CT_00&amp;action=edit&amp;section=1" TargetMode="External"/><Relationship Id="rId49" Type="http://schemas.openxmlformats.org/officeDocument/2006/relationships/hyperlink" Target="https://miau.my-x.hu/mediawiki/index.php/CT_00" TargetMode="External"/><Relationship Id="rId57" Type="http://schemas.openxmlformats.org/officeDocument/2006/relationships/hyperlink" Target="https://miau.my-x.hu/mediawiki/index.php/CT_00" TargetMode="External"/><Relationship Id="rId106" Type="http://schemas.openxmlformats.org/officeDocument/2006/relationships/theme" Target="theme/theme1.xml"/><Relationship Id="rId10" Type="http://schemas.openxmlformats.org/officeDocument/2006/relationships/hyperlink" Target="https://miau.my-x.hu/mediawiki/index.php/Vita:CT_00" TargetMode="External"/><Relationship Id="rId31" Type="http://schemas.openxmlformats.org/officeDocument/2006/relationships/hyperlink" Target="https://miau.my-x.hu/mediawiki/index.php/Vita:CT_00" TargetMode="External"/><Relationship Id="rId44" Type="http://schemas.openxmlformats.org/officeDocument/2006/relationships/hyperlink" Target="https://miau.my-x.hu/mediawiki/index.php/CT_00" TargetMode="External"/><Relationship Id="rId52" Type="http://schemas.openxmlformats.org/officeDocument/2006/relationships/hyperlink" Target="https://miau.my-x.hu/mediawiki/index.php/CT_00" TargetMode="External"/><Relationship Id="rId60" Type="http://schemas.openxmlformats.org/officeDocument/2006/relationships/hyperlink" Target="https://miau.my-x.hu/mediawiki/index.php/CT_00" TargetMode="External"/><Relationship Id="rId65" Type="http://schemas.openxmlformats.org/officeDocument/2006/relationships/hyperlink" Target="https://miau.my-x.hu/mediawiki/index.php/CT_00" TargetMode="External"/><Relationship Id="rId73" Type="http://schemas.openxmlformats.org/officeDocument/2006/relationships/hyperlink" Target="https://miau.my-x.hu/mediawiki/index.php/CT_00" TargetMode="External"/><Relationship Id="rId78" Type="http://schemas.openxmlformats.org/officeDocument/2006/relationships/hyperlink" Target="https://en.wikipedia.org/wiki/False_positives_and_false_negatives" TargetMode="External"/><Relationship Id="rId81" Type="http://schemas.openxmlformats.org/officeDocument/2006/relationships/hyperlink" Target="https://miau.my-x.hu/mediawiki/index.php/CT_00" TargetMode="External"/><Relationship Id="rId86" Type="http://schemas.openxmlformats.org/officeDocument/2006/relationships/hyperlink" Target="https://miau.my-x.hu/mediawiki/index.php?title=CT_00&amp;action=unwatch" TargetMode="External"/><Relationship Id="rId94" Type="http://schemas.openxmlformats.org/officeDocument/2006/relationships/hyperlink" Target="https://miau.my-x.hu/mediawiki/index.php/Speci%C3%A1lis:Friss_v%C3%A1ltoztat%C3%A1sok" TargetMode="External"/><Relationship Id="rId99" Type="http://schemas.openxmlformats.org/officeDocument/2006/relationships/hyperlink" Target="https://miau.my-x.hu/mediawiki/index.php/Speci%C3%A1lis:Felt%C3%B6lt%C3%A9s" TargetMode="External"/><Relationship Id="rId101" Type="http://schemas.openxmlformats.org/officeDocument/2006/relationships/hyperlink" Target="https://miau.my-x.hu/mediawiki/index.php?title=CT_00&amp;printable=yes" TargetMode="External"/><Relationship Id="rId4" Type="http://schemas.openxmlformats.org/officeDocument/2006/relationships/webSettings" Target="webSettings.xml"/><Relationship Id="rId9" Type="http://schemas.openxmlformats.org/officeDocument/2006/relationships/hyperlink" Target="https://miau.my-x.hu/mediawiki/index.php/Vita:CT_00" TargetMode="External"/><Relationship Id="rId13" Type="http://schemas.openxmlformats.org/officeDocument/2006/relationships/hyperlink" Target="https://miau.my-x.hu/mediawiki/index.php/Vita:CT_00" TargetMode="External"/><Relationship Id="rId18" Type="http://schemas.openxmlformats.org/officeDocument/2006/relationships/hyperlink" Target="https://miau.my-x.hu/mediawiki/index.php/Vita:CT_00" TargetMode="External"/><Relationship Id="rId39" Type="http://schemas.openxmlformats.org/officeDocument/2006/relationships/hyperlink" Target="https://miau.my-x.hu/mediawiki/index.php/BPROF_Thesis_Structure" TargetMode="External"/><Relationship Id="rId34" Type="http://schemas.openxmlformats.org/officeDocument/2006/relationships/hyperlink" Target="https://miau.my-x.hu/mediawiki/index.php/Vita:CT_00" TargetMode="External"/><Relationship Id="rId50" Type="http://schemas.openxmlformats.org/officeDocument/2006/relationships/hyperlink" Target="https://miau.my-x.hu/mediawiki/index.php/CT_00" TargetMode="External"/><Relationship Id="rId55" Type="http://schemas.openxmlformats.org/officeDocument/2006/relationships/hyperlink" Target="https://miau.my-x.hu/mediawiki/index.php/CT_00" TargetMode="External"/><Relationship Id="rId76" Type="http://schemas.openxmlformats.org/officeDocument/2006/relationships/hyperlink" Target="https://miau.my-x.hu/miau/320/moodle_testing/" TargetMode="External"/><Relationship Id="rId97" Type="http://schemas.openxmlformats.org/officeDocument/2006/relationships/hyperlink" Target="https://miau.my-x.hu/mediawiki/index.php/Speci%C3%A1lis:Mi_hivatkozik_erre/CT_00" TargetMode="External"/><Relationship Id="rId104" Type="http://schemas.openxmlformats.org/officeDocument/2006/relationships/fontTable" Target="fontTable.xml"/><Relationship Id="rId7" Type="http://schemas.openxmlformats.org/officeDocument/2006/relationships/hyperlink" Target="https://miau.my-x.hu/mediawiki/index.php/Vita:CT_00" TargetMode="External"/><Relationship Id="rId71" Type="http://schemas.openxmlformats.org/officeDocument/2006/relationships/hyperlink" Target="https://miau.my-x.hu/mediawiki/index.php/CT_00" TargetMode="External"/><Relationship Id="rId92" Type="http://schemas.openxmlformats.org/officeDocument/2006/relationships/hyperlink" Target="https://miau.my-x.hu/mediawiki/index.php?title=Speci%C3%A1lis:Kil%C3%A9p%C3%A9s&amp;returnto=CT+00&amp;logoutToken=e9fb8e34f17acc7f52bed33d3dca810a67f7eb47%2B%5C" TargetMode="External"/><Relationship Id="rId2" Type="http://schemas.openxmlformats.org/officeDocument/2006/relationships/styles" Target="styles.xml"/><Relationship Id="rId29" Type="http://schemas.openxmlformats.org/officeDocument/2006/relationships/hyperlink" Target="https://miau.my-x.hu/mediawiki/index.php/Vita:CT_00" TargetMode="External"/><Relationship Id="rId24" Type="http://schemas.openxmlformats.org/officeDocument/2006/relationships/hyperlink" Target="https://miau.my-x.hu/mediawiki/index.php/Vita:CT_00" TargetMode="External"/><Relationship Id="rId40" Type="http://schemas.openxmlformats.org/officeDocument/2006/relationships/hyperlink" Target="https://miau.my-x.hu/bprof/Deepl%20-%20Thesis%20specialities%20of%20the%20BPROF%20training%20at%20the%20KJE.docx" TargetMode="External"/><Relationship Id="rId45" Type="http://schemas.openxmlformats.org/officeDocument/2006/relationships/hyperlink" Target="https://miau.my-x.hu/mediawiki/index.php/CT_00" TargetMode="External"/><Relationship Id="rId66" Type="http://schemas.openxmlformats.org/officeDocument/2006/relationships/hyperlink" Target="https://miau.my-x.hu/mediawiki/index.php/CT_00" TargetMode="External"/><Relationship Id="rId87" Type="http://schemas.openxmlformats.org/officeDocument/2006/relationships/hyperlink" Target="https://miau.my-x.hu/mediawiki/index.php/Szerkeszt%C5%91:Jkv1" TargetMode="External"/><Relationship Id="rId61" Type="http://schemas.openxmlformats.org/officeDocument/2006/relationships/hyperlink" Target="https://miau.my-x.hu/mediawiki/index.php/CT_00" TargetMode="External"/><Relationship Id="rId82" Type="http://schemas.openxmlformats.org/officeDocument/2006/relationships/hyperlink" Target="https://miau.my-x.hu/mediawiki/index.php/Vita:CT_00" TargetMode="External"/><Relationship Id="rId19" Type="http://schemas.openxmlformats.org/officeDocument/2006/relationships/hyperlink" Target="https://miau.my-x.hu/mediawiki/index.php/Vita:CT_00" TargetMode="External"/><Relationship Id="rId14" Type="http://schemas.openxmlformats.org/officeDocument/2006/relationships/hyperlink" Target="https://miau.my-x.hu/mediawiki/index.php/Vita:CT_00" TargetMode="External"/><Relationship Id="rId30" Type="http://schemas.openxmlformats.org/officeDocument/2006/relationships/hyperlink" Target="https://miau.my-x.hu/mediawiki/index.php/Vita:CT_00" TargetMode="External"/><Relationship Id="rId35" Type="http://schemas.openxmlformats.org/officeDocument/2006/relationships/hyperlink" Target="https://miau.my-x.hu/mediawiki/index.php/Vita:CT_00" TargetMode="External"/><Relationship Id="rId56" Type="http://schemas.openxmlformats.org/officeDocument/2006/relationships/hyperlink" Target="https://miau.my-x.hu/mediawiki/index.php/CT_00" TargetMode="External"/><Relationship Id="rId77" Type="http://schemas.openxmlformats.org/officeDocument/2006/relationships/hyperlink" Target="https://miau.my-x.hu/miau/320/teams_testing/" TargetMode="External"/><Relationship Id="rId100" Type="http://schemas.openxmlformats.org/officeDocument/2006/relationships/hyperlink" Target="https://miau.my-x.hu/mediawiki/index.php/Speci%C3%A1lis:Speci%C3%A1lis_lapok" TargetMode="External"/><Relationship Id="rId105" Type="http://schemas.microsoft.com/office/2011/relationships/people" Target="people.xml"/><Relationship Id="rId8" Type="http://schemas.openxmlformats.org/officeDocument/2006/relationships/hyperlink" Target="https://miau.my-x.hu/mediawiki/index.php/Vita:CT_00" TargetMode="External"/><Relationship Id="rId51" Type="http://schemas.openxmlformats.org/officeDocument/2006/relationships/hyperlink" Target="https://miau.my-x.hu/mediawiki/index.php/CT_00" TargetMode="External"/><Relationship Id="rId72" Type="http://schemas.openxmlformats.org/officeDocument/2006/relationships/hyperlink" Target="https://miau.my-x.hu/mediawiki/index.php/CT_00" TargetMode="External"/><Relationship Id="rId93" Type="http://schemas.openxmlformats.org/officeDocument/2006/relationships/hyperlink" Target="https://miau.my-x.hu/mediawiki/index.php/Kezd%C5%91lap" TargetMode="External"/><Relationship Id="rId98" Type="http://schemas.openxmlformats.org/officeDocument/2006/relationships/hyperlink" Target="https://miau.my-x.hu/mediawiki/index.php/Speci%C3%A1lis:Kapcsol%C3%B3d%C3%B3_v%C3%A1ltoztat%C3%A1sok/CT_00" TargetMode="External"/><Relationship Id="rId3" Type="http://schemas.openxmlformats.org/officeDocument/2006/relationships/settings" Target="settings.xml"/><Relationship Id="rId25" Type="http://schemas.openxmlformats.org/officeDocument/2006/relationships/hyperlink" Target="https://miau.my-x.hu/mediawiki/index.php/Vita:CT_00" TargetMode="External"/><Relationship Id="rId46" Type="http://schemas.openxmlformats.org/officeDocument/2006/relationships/hyperlink" Target="https://miau.my-x.hu/mediawiki/index.php/CT_00" TargetMode="External"/><Relationship Id="rId67" Type="http://schemas.openxmlformats.org/officeDocument/2006/relationships/hyperlink" Target="https://miau.my-x.hu/mediawiki/index.php/CT_0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8730</Words>
  <Characters>49766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Sukh-Ochir Dulguun</cp:lastModifiedBy>
  <cp:revision>10</cp:revision>
  <dcterms:created xsi:type="dcterms:W3CDTF">2025-04-10T15:57:00Z</dcterms:created>
  <dcterms:modified xsi:type="dcterms:W3CDTF">2025-04-19T21:39:00Z</dcterms:modified>
</cp:coreProperties>
</file>