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591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Sheets("A"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'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nem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keletkezik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makrórögzítés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során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nem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is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kötelező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ha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szabály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hogy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ezt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makrót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"A"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munkalapon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KELL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indítani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ahová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éppen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feldolgozandó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log-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már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bemásoltuk</w:t>
      </w:r>
      <w:proofErr w:type="spellEnd"/>
    </w:p>
    <w:p w14:paraId="28002E8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Cells.Select</w:t>
      </w:r>
      <w:proofErr w:type="spellEnd"/>
    </w:p>
    <w:p w14:paraId="2A0518E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Application.CutCopyMode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209A24E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Selection.Copy</w:t>
      </w:r>
      <w:proofErr w:type="spellEnd"/>
    </w:p>
    <w:p w14:paraId="54874FF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Sheets("F1_A"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6614B07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ins w:id="0" w:author="Lttd" w:date="2022-10-15T08:37:00Z"/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ins w:id="1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 xml:space="preserve">   Range("A1"</w:t>
        </w:r>
        <w:proofErr w:type="gramStart"/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).Select</w:t>
        </w:r>
        <w:proofErr w:type="gramEnd"/>
      </w:ins>
    </w:p>
    <w:p w14:paraId="42C1D1D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ActiveSheet.Paste</w:t>
      </w:r>
      <w:proofErr w:type="spellEnd"/>
    </w:p>
    <w:p w14:paraId="209C097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Sheets("f1_a1"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1D22C97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Range(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"G11:K3333").Select '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itt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látható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úm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.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beégetve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3333-as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rendszerparaméter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melyek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felül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kell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írni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mindenhol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ha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szükséges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vagy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változóvá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kell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tenni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kód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elején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kell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definiálni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értéket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adni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neki</w:t>
      </w:r>
      <w:proofErr w:type="spellEnd"/>
    </w:p>
    <w:p w14:paraId="5A984B9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Application.CutCopyMode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1F9822B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Selection.Copy</w:t>
      </w:r>
      <w:proofErr w:type="spellEnd"/>
    </w:p>
    <w:p w14:paraId="2A7897E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Sheets("F1_A"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6F6949F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Range("G11"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3546A38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ActiveSheet.Paste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'ha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időigény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képletét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is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máshonnan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vesszük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át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akkor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f1_a1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oldalt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is 3333-ra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kell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előkészíteni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!!!</w:t>
      </w:r>
    </w:p>
    <w:p w14:paraId="71FB569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Range(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"A11:K3333").Select</w:t>
      </w:r>
    </w:p>
    <w:p w14:paraId="5234D62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Application.CutCopyMode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5009BD4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Application.CutCopyMode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20AF8F2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0A13D21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Sheets("F1_P"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'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kimutatás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beszúrása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nem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ÚJ,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hanem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meglévő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munkalapra</w:t>
      </w:r>
      <w:proofErr w:type="spellEnd"/>
    </w:p>
    <w:p w14:paraId="3570818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Range("A1"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382697A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ins w:id="2" w:author="Lttd" w:date="2022-10-15T08:37:00Z"/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ins w:id="3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 xml:space="preserve">   </w:t>
        </w:r>
      </w:ins>
    </w:p>
    <w:p w14:paraId="3B939EB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ins w:id="4" w:author="Lttd" w:date="2022-10-15T08:37:00Z"/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ins w:id="5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 xml:space="preserve">   </w:t>
        </w:r>
      </w:ins>
    </w:p>
    <w:p w14:paraId="293C477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ins w:id="6" w:author="Lttd" w:date="2022-10-15T08:37:00Z"/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ins w:id="7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 xml:space="preserve">   </w:t>
        </w:r>
      </w:ins>
    </w:p>
    <w:p w14:paraId="088E858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ins w:id="8" w:author="Lttd" w:date="2022-10-15T08:37:00Z"/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ins w:id="9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 xml:space="preserve">       </w:t>
        </w:r>
      </w:ins>
    </w:p>
    <w:p w14:paraId="5EA5A26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ActiveWorkbook.PivotCaches.Create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SourceType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xlDatabase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SourceData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 _</w:t>
      </w:r>
    </w:p>
    <w:p w14:paraId="1354F848" w14:textId="47E32A34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A!R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12C1:</w:t>
      </w:r>
      <w:del w:id="10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R3333C11</w:delText>
        </w:r>
      </w:del>
      <w:ins w:id="11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R3333C10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", Version:=</w:t>
      </w:r>
      <w:del w:id="12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8</w:delText>
        </w:r>
      </w:del>
      <w:ins w:id="13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6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CreatePivotTable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TableDestination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 _</w:t>
      </w:r>
    </w:p>
    <w:p w14:paraId="3DC59CFA" w14:textId="0097B783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P!R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3C1",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TableName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:="</w:t>
      </w:r>
      <w:del w:id="14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15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",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DefaultVersion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</w:t>
      </w:r>
      <w:del w:id="16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8</w:delText>
        </w:r>
      </w:del>
      <w:ins w:id="17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6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'a Kimutatás_4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olyan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beégett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paraméter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mely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gondot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okozhat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vö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.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automatikus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diagram_sorszámozás</w:t>
      </w:r>
      <w:proofErr w:type="spellEnd"/>
    </w:p>
    <w:p w14:paraId="6123ECD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Sheets("F1_P"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'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ennek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munkalapnak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előre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léteznie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kell</w:t>
      </w:r>
      <w:proofErr w:type="spellEnd"/>
    </w:p>
    <w:p w14:paraId="3A422C5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Cells(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3, 1).Select</w:t>
      </w:r>
    </w:p>
    <w:p w14:paraId="17AC6BA3" w14:textId="5767DADB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del w:id="18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19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")</w:t>
      </w:r>
    </w:p>
    <w:p w14:paraId="4CAA181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ColumnGrand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346C10D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HasAutoFormat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30CDD43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DisplayErrorString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6352A42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DisplayNullString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7470877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EnableDrilldown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1C0ADB5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ErrorString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""</w:t>
      </w:r>
    </w:p>
    <w:p w14:paraId="678E82E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MergeLabels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613FFAD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NullString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""</w:t>
      </w:r>
    </w:p>
    <w:p w14:paraId="6E878CD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PageFieldOrder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2</w:t>
      </w:r>
    </w:p>
    <w:p w14:paraId="6132A91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PageFieldWrapCount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0</w:t>
      </w:r>
    </w:p>
    <w:p w14:paraId="6F8D856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PreserveFormatting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2344E85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RowGrand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2593072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SaveData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14858AE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PrintTitles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622E9AC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RepeatItemsOnEachPrintedPage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30F5B75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TotalsAnnotation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5D874AA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CompactRowIndent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1</w:t>
      </w:r>
    </w:p>
    <w:p w14:paraId="2A482F3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InGridDropZones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2E48AB3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DisplayFieldCaptions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34DE6E4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DisplayMemberPropertyTooltips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543A2E5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DisplayContextTooltips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57111D3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ShowDrillIndicators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469BB89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PrintDrillIndicators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5F05C70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AllowMultipleFilters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7BB25F7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SortUsingCustomLists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050644D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FieldListSortAscending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5C8B741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ShowValuesRow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6CF2B3C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CalculatedMembersInFilters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35E8F14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RowAxisLayout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xlCompactRow</w:t>
      </w:r>
      <w:proofErr w:type="spellEnd"/>
    </w:p>
    <w:p w14:paraId="447D0BF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0C417833" w14:textId="4643DB3A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del w:id="20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21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PivotCache</w:t>
      </w:r>
      <w:proofErr w:type="spellEnd"/>
      <w:proofErr w:type="gramEnd"/>
    </w:p>
    <w:p w14:paraId="46ACF21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RefreshOnFileOpen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73D0A46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MissingItemsLimit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xlMissingItemsDefault</w:t>
      </w:r>
      <w:proofErr w:type="spellEnd"/>
    </w:p>
    <w:p w14:paraId="26404F9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0C3A7960" w14:textId="343E12F1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del w:id="22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23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RepeatAllLabels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xlRepeatLabels</w:t>
      </w:r>
      <w:proofErr w:type="spellEnd"/>
    </w:p>
    <w:p w14:paraId="3A4F14B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ActiveWorkbook.ShowPivotTableFieldList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06DA9D35" w14:textId="4C697D58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del w:id="24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25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("event")</w:t>
      </w:r>
    </w:p>
    <w:p w14:paraId="0BCD9CE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.Orientation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xlPageField</w:t>
      </w:r>
      <w:proofErr w:type="spellEnd"/>
    </w:p>
    <w:p w14:paraId="6A07EDB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.Position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1</w:t>
      </w:r>
    </w:p>
    <w:p w14:paraId="4D36F24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4FFA3AA1" w14:textId="05FA71FD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del w:id="26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27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("element")</w:t>
      </w:r>
    </w:p>
    <w:p w14:paraId="4DA8175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.Orientation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xlRowField</w:t>
      </w:r>
      <w:proofErr w:type="spellEnd"/>
    </w:p>
    <w:p w14:paraId="4494512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.Position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1</w:t>
      </w:r>
    </w:p>
    <w:p w14:paraId="08FB0CC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2225270D" w14:textId="73F3A24A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del w:id="28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29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AddDataField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 _</w:t>
      </w:r>
    </w:p>
    <w:p w14:paraId="0657D686" w14:textId="64A5F79A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</w:t>
      </w:r>
      <w:del w:id="30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31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"),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Összeg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",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xlSum</w:t>
      </w:r>
      <w:proofErr w:type="spellEnd"/>
    </w:p>
    <w:p w14:paraId="72CD7A04" w14:textId="4E18BF90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del w:id="32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33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Összeg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")</w:t>
      </w:r>
    </w:p>
    <w:p w14:paraId="4FCED32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.Caption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Mennyiség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</w:p>
    <w:p w14:paraId="4C8767F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.Function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xlCount</w:t>
      </w:r>
      <w:proofErr w:type="spellEnd"/>
    </w:p>
    <w:p w14:paraId="01AD598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250A393" w14:textId="2679D161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del w:id="34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35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Kimutatás1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PivotSelect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"event",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xlButton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, True</w:t>
      </w:r>
    </w:p>
    <w:p w14:paraId="1AA0313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0E8C203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Sheets("F1_P"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'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kimutatás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beszúrása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nem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ÚJ,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hanem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meglévő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munkalapra</w:t>
      </w:r>
      <w:proofErr w:type="spellEnd"/>
    </w:p>
    <w:p w14:paraId="30BC715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Range("A1"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4853DEA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ActiveWorkbook.PivotCaches.Create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SourceType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xlDatabase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SourceData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 _</w:t>
      </w:r>
    </w:p>
    <w:p w14:paraId="5491AFA4" w14:textId="2A623674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A!R12C1:R3333C11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", Version:=</w:t>
      </w:r>
      <w:del w:id="36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8</w:delText>
        </w:r>
      </w:del>
      <w:ins w:id="37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6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CreatePivotTable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TableDestination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 _</w:t>
      </w:r>
    </w:p>
    <w:p w14:paraId="740C13E5" w14:textId="14CFCD2B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P!R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3C4",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TableName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:="Kimutatás5",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DefaultVersion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</w:t>
      </w:r>
      <w:del w:id="38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8</w:delText>
        </w:r>
      </w:del>
      <w:ins w:id="39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6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'a Kimutatás_5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olyan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beégett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paraméter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mely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gondot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okozhat</w:t>
      </w:r>
      <w:proofErr w:type="spellEnd"/>
    </w:p>
    <w:p w14:paraId="0E6438E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Sheets("F1_P"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'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ennek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munkalapnak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előre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léteznie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kell</w:t>
      </w:r>
      <w:proofErr w:type="spellEnd"/>
    </w:p>
    <w:p w14:paraId="35E86B9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Cells(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3, 4).Select</w:t>
      </w:r>
    </w:p>
    <w:p w14:paraId="30750A2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("Kimutatás5")</w:t>
      </w:r>
    </w:p>
    <w:p w14:paraId="151342C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ColumnGrand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1EF5802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HasAutoFormat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4B41D99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DisplayErrorString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3845610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DisplayNullString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58A7337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EnableDrilldown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216E166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ErrorString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""</w:t>
      </w:r>
    </w:p>
    <w:p w14:paraId="175D38E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MergeLabels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6E5D534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NullString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""</w:t>
      </w:r>
    </w:p>
    <w:p w14:paraId="0D4FD42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PageFieldOrder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2</w:t>
      </w:r>
    </w:p>
    <w:p w14:paraId="4A8BD46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PageFieldWrapCount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0</w:t>
      </w:r>
    </w:p>
    <w:p w14:paraId="715F8E1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PreserveFormatting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79DBD88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RowGrand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020FC0B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SaveData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315FF89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PrintTitles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49D01B0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RepeatItemsOnEachPrintedPage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4FAA0DD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TotalsAnnotation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49E3098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CompactRowIndent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1</w:t>
      </w:r>
    </w:p>
    <w:p w14:paraId="25F1D1B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InGridDropZones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490655F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DisplayFieldCaptions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131D607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DisplayMemberPropertyTooltips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690B813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DisplayContextTooltips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7969D53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ShowDrillIndicators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6C260AA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PrintDrillIndicators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0A72A65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AllowMultipleFilters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6B6542E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SortUsingCustomLists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26C59C0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FieldListSortAscending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06004E4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ShowValuesRow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54C8C6E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CalculatedMembersInFilters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35843B9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RowAxisLayout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xlCompactRow</w:t>
      </w:r>
      <w:proofErr w:type="spellEnd"/>
    </w:p>
    <w:p w14:paraId="2CEF640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6DE302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PivotCache</w:t>
      </w:r>
      <w:proofErr w:type="spellEnd"/>
      <w:proofErr w:type="gramEnd"/>
    </w:p>
    <w:p w14:paraId="44E9EB1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RefreshOnFileOpen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5CEC775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MissingItemsLimit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xlMissingItemsDefault</w:t>
      </w:r>
      <w:proofErr w:type="spellEnd"/>
    </w:p>
    <w:p w14:paraId="76AB485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2402A4C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RepeatAllLabels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xlRepeatLabels</w:t>
      </w:r>
      <w:proofErr w:type="spellEnd"/>
    </w:p>
    <w:p w14:paraId="1478D75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ActiveWorkbook.ShowPivotTableFieldList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7AE9E50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("event")</w:t>
      </w:r>
    </w:p>
    <w:p w14:paraId="7A04B8E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.Orientation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xlPageField</w:t>
      </w:r>
      <w:proofErr w:type="spellEnd"/>
    </w:p>
    <w:p w14:paraId="2237458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.Position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1</w:t>
      </w:r>
    </w:p>
    <w:p w14:paraId="3D72EF0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D48FF7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("element")</w:t>
      </w:r>
    </w:p>
    <w:p w14:paraId="747C5D5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.Orientation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xlRowField</w:t>
      </w:r>
      <w:proofErr w:type="spellEnd"/>
    </w:p>
    <w:p w14:paraId="621634A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.Position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1</w:t>
      </w:r>
    </w:p>
    <w:p w14:paraId="08EF380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5C45F97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AddDataField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 _</w:t>
      </w:r>
    </w:p>
    <w:p w14:paraId="0380A45A" w14:textId="02FEB9F9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</w:t>
      </w:r>
      <w:del w:id="40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Kimutatás4</w:delText>
        </w:r>
      </w:del>
      <w:ins w:id="41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Kimutatás5</w:t>
        </w:r>
      </w:ins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"),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Összeg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",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xlSum</w:t>
      </w:r>
      <w:proofErr w:type="spellEnd"/>
    </w:p>
    <w:p w14:paraId="792DBAC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Összeg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")</w:t>
      </w:r>
    </w:p>
    <w:p w14:paraId="6A644DD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.Caption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Mennyiség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</w:p>
    <w:p w14:paraId="250A5B2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.Function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xlCount</w:t>
      </w:r>
      <w:proofErr w:type="spellEnd"/>
    </w:p>
    <w:p w14:paraId="195826F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End With</w:t>
      </w:r>
    </w:p>
    <w:p w14:paraId="65DC6B6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PivotSelect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"event",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xlButton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, True</w:t>
      </w:r>
    </w:p>
    <w:p w14:paraId="541086A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1909F49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Cells.EntireColumn.AutoFit</w:t>
      </w:r>
      <w:proofErr w:type="spellEnd"/>
      <w:proofErr w:type="gramEnd"/>
    </w:p>
    <w:p w14:paraId="2DF9AC8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</w:t>
      </w:r>
    </w:p>
    <w:p w14:paraId="5E5CCF8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).PivotFields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("event").ClearAllFilters 'a Kimutatás5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olyan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beégetett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paraméter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ami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gondot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okozhat</w:t>
      </w:r>
      <w:proofErr w:type="spellEnd"/>
    </w:p>
    <w:p w14:paraId="299213A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).PivotFields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("event").CurrentPage = _</w:t>
      </w:r>
    </w:p>
    <w:p w14:paraId="6408F4E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pointermove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</w:p>
    <w:p w14:paraId="46A8898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Range("E3"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4AB0D5B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 _</w:t>
      </w:r>
    </w:p>
    <w:p w14:paraId="7D028C0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Mennyiség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")</w:t>
      </w:r>
    </w:p>
    <w:p w14:paraId="65C24F7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.Caption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Összeg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time_eltérés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</w:p>
    <w:p w14:paraId="6A6E81B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.Function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xlSum</w:t>
      </w:r>
      <w:proofErr w:type="spellEnd"/>
    </w:p>
    <w:p w14:paraId="2C73E16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49B6A5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AddDataField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 _</w:t>
      </w:r>
    </w:p>
    <w:p w14:paraId="094C36D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("time"),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Összeg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time",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xlSum</w:t>
      </w:r>
      <w:proofErr w:type="spellEnd"/>
    </w:p>
    <w:p w14:paraId="4BE1CEC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Range("F3"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30C6398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ActiveSheet.PivotTables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("Kimutatás5"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PivotFields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Összeg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/ time").Function = _</w:t>
      </w:r>
    </w:p>
    <w:p w14:paraId="3F99C15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xlMin</w:t>
      </w:r>
      <w:proofErr w:type="spellEnd"/>
    </w:p>
    <w:p w14:paraId="089B038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Range(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"D3:F12").Select</w:t>
      </w:r>
    </w:p>
    <w:p w14:paraId="3DE2C1C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Selection.Copy</w:t>
      </w:r>
      <w:proofErr w:type="spellEnd"/>
    </w:p>
    <w:p w14:paraId="3F3105E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ins w:id="42" w:author="Lttd" w:date="2022-10-15T08:37:00Z"/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ins w:id="43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 xml:space="preserve">   </w:t>
        </w:r>
      </w:ins>
    </w:p>
    <w:p w14:paraId="56BC262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ins w:id="44" w:author="Lttd" w:date="2022-10-15T08:37:00Z"/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ins w:id="45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 xml:space="preserve">   </w:t>
        </w:r>
      </w:ins>
    </w:p>
    <w:p w14:paraId="0B1007E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ins w:id="46" w:author="Lttd" w:date="2022-10-15T08:37:00Z"/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ins w:id="47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 xml:space="preserve">   </w:t>
        </w:r>
      </w:ins>
    </w:p>
    <w:p w14:paraId="010BCDB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Range("D18"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3CDF79B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ActiveSheet.Paste</w:t>
      </w:r>
      <w:proofErr w:type="spellEnd"/>
    </w:p>
    <w:p w14:paraId="644D169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Application.CutCopyMode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7C69154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ActiveWorkbook.Worksheets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("F1_P"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Sort.SortFields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.Clear</w:t>
      </w:r>
      <w:proofErr w:type="spellEnd"/>
    </w:p>
    <w:p w14:paraId="6662C80B" w14:textId="013146A6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ActiveWorkbook.Worksheets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("F1_P"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Sort.SortFields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del w:id="48" w:author="Lttd" w:date="2022-10-15T08:37:00Z">
        <w:r w:rsidR="00ED51F6" w:rsidRPr="00ED51F6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delText>Add2</w:delText>
        </w:r>
      </w:del>
      <w:ins w:id="49" w:author="Lttd" w:date="2022-10-15T08:37:00Z">
        <w:r w:rsidRPr="00614893">
          <w:rPr>
            <w:rFonts w:ascii="Courier New" w:eastAsia="Times New Roman" w:hAnsi="Courier New" w:cs="Courier New"/>
            <w:color w:val="000000"/>
            <w:sz w:val="19"/>
            <w:szCs w:val="19"/>
            <w:lang w:eastAsia="en-GB"/>
          </w:rPr>
          <w:t>Add</w:t>
        </w:r>
      </w:ins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Key:=Range( _</w:t>
      </w:r>
    </w:p>
    <w:p w14:paraId="76A13A1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"F19:F27"), </w:t>
      </w:r>
      <w:proofErr w:type="spellStart"/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SortOn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</w:t>
      </w:r>
      <w:proofErr w:type="spellStart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xlSortOnValues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, Order:=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xlAscending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DataOption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:= _</w:t>
      </w:r>
    </w:p>
    <w:p w14:paraId="223F6ED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xlSortNormal</w:t>
      </w:r>
      <w:proofErr w:type="spellEnd"/>
    </w:p>
    <w:p w14:paraId="768CBF5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ActiveWorkbook.Worksheets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("F1_P"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).Sort</w:t>
      </w:r>
      <w:proofErr w:type="gramEnd"/>
    </w:p>
    <w:p w14:paraId="1096640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SetRange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Range("D18:F27")</w:t>
      </w:r>
    </w:p>
    <w:p w14:paraId="7487085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.Header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xlYes</w:t>
      </w:r>
      <w:proofErr w:type="spellEnd"/>
    </w:p>
    <w:p w14:paraId="7B59237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MatchCase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25B1748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.Orientation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xlTopToBottom</w:t>
      </w:r>
      <w:proofErr w:type="spellEnd"/>
    </w:p>
    <w:p w14:paraId="23CF333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SortMethod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xlPinYin</w:t>
      </w:r>
      <w:proofErr w:type="spellEnd"/>
    </w:p>
    <w:p w14:paraId="5EED4B6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.Apply</w:t>
      </w:r>
      <w:proofErr w:type="gramEnd"/>
    </w:p>
    <w:p w14:paraId="5071A61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32FEE3F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Range("D18"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777BE8A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ActiveCell.FormulaR1C1 =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Válaszkártyák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</w:p>
    <w:p w14:paraId="6799F0F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Range("E18"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17BD1B1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ActiveCell.FormulaR1C1 = "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Időigény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</w:t>
      </w:r>
    </w:p>
    <w:p w14:paraId="4CC58E3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Range(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"D18:E27").Select</w:t>
      </w:r>
    </w:p>
    <w:p w14:paraId="51ED785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ActiveSheet.Shapes.AddChart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2(201,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xlColumnClustered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</w:p>
    <w:p w14:paraId="1E2DBF4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ActiveChart.SetSourceData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Source:=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Range("F1_P!$D$18:$E$27")</w:t>
      </w:r>
    </w:p>
    <w:p w14:paraId="5C10BAD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ActiveSheet.Shapes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("Diagram 1"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IncrementLeft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229.8 'a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Diagram_sorszámozás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gondot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okoz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mert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nyitott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munkafüzet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esetén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n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próbálkozás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alatt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folyamatosan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nő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következő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érvényes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sorszám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!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Ezért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minden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egyes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futtatás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után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be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kell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zárni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>munkafüzetet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újra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meg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kell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nyitni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ami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inicializálja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diagram-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sorszámot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1-re!</w:t>
      </w:r>
    </w:p>
    <w:p w14:paraId="08DBFFE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ActiveSheet.Shapes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("Diagram 1"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IncrementTop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-99.6</w:t>
      </w:r>
    </w:p>
    <w:p w14:paraId="7AF607A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ActiveSheet.Shapes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("Diagram 1"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ScaleHeight</w:t>
      </w:r>
      <w:proofErr w:type="spellEnd"/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1.7916666667,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msoFalse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, _</w:t>
      </w:r>
    </w:p>
    <w:p w14:paraId="4B917D3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msoScaleFromTopLeft</w:t>
      </w:r>
      <w:proofErr w:type="spellEnd"/>
    </w:p>
    <w:p w14:paraId="277DB37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ActiveChart.FullSeriesCollection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(1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).Select</w:t>
      </w:r>
      <w:proofErr w:type="gramEnd"/>
    </w:p>
    <w:p w14:paraId="1C5AF28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ActiveChart.FullSeriesCollection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(1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Trendlines.Add</w:t>
      </w:r>
      <w:proofErr w:type="spellEnd"/>
      <w:proofErr w:type="gramEnd"/>
    </w:p>
    <w:p w14:paraId="681759D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ActiveChart.FullSeriesCollection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(1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).Trendlines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(1).Select</w:t>
      </w:r>
    </w:p>
    <w:p w14:paraId="62DE98C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Selection.DisplayEquation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1097AD9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Selection.DisplayRSquared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True</w:t>
      </w:r>
    </w:p>
    <w:p w14:paraId="25EB1C2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Application.CommandBars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("Format Object"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).Visible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False</w:t>
      </w:r>
    </w:p>
    <w:p w14:paraId="47A4A52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ActiveChart.FullSeriesCollection(1</w:t>
      </w:r>
      <w:proofErr w:type="gram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).Trendlines</w:t>
      </w:r>
      <w:proofErr w:type="gram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(1).DataLabel.Select</w:t>
      </w:r>
    </w:p>
    <w:p w14:paraId="12612CA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Selection.Left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246.593 'a diagram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helye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pixel-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grafikusan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alakítható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de pl.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autofit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miatt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az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egyes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oszlopok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pixel-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grafikus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helye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változhat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,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így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grafikonok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és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a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kimutatások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egymáshoz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való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viszonya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log-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ról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log-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ra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változhat</w:t>
      </w:r>
      <w:proofErr w:type="spellEnd"/>
    </w:p>
    <w:p w14:paraId="34FAC7D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  <w:proofErr w:type="spellStart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Selection.Top</w:t>
      </w:r>
      <w:proofErr w:type="spellEnd"/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= 7.442</w:t>
      </w:r>
    </w:p>
    <w:p w14:paraId="1640EE83" w14:textId="77777777" w:rsidR="00A9146C" w:rsidRDefault="00A9146C"/>
    <w:sectPr w:rsidR="00A9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93"/>
    <w:rsid w:val="00614893"/>
    <w:rsid w:val="00A9146C"/>
    <w:rsid w:val="00C848A3"/>
    <w:rsid w:val="00D55D21"/>
    <w:rsid w:val="00E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A8CD"/>
  <w15:chartTrackingRefBased/>
  <w15:docId w15:val="{0D591201-9F9F-41C9-BCF1-FFE82DC6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14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1489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Vltozat">
    <w:name w:val="Revision"/>
    <w:hidden/>
    <w:uiPriority w:val="99"/>
    <w:semiHidden/>
    <w:rsid w:val="00D55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2022-10-15T06:36:00Z</dcterms:created>
  <dcterms:modified xsi:type="dcterms:W3CDTF">2022-10-15T06:38:00Z</dcterms:modified>
</cp:coreProperties>
</file>